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B5FE" w14:textId="5EF770C4" w:rsidR="002C2A59" w:rsidRPr="00A25C88" w:rsidRDefault="00F90B44" w:rsidP="00EE7E6E">
      <w:pPr>
        <w:pStyle w:val="Heading2"/>
        <w:jc w:val="center"/>
      </w:pPr>
      <w:ins w:id="0" w:author="Harris, Lisa (DOE)" w:date="2023-09-07T14:55:00Z">
        <w:r w:rsidRPr="4DE6CDA9">
          <w:fldChar w:fldCharType="begin"/>
        </w:r>
        <w:r w:rsidRPr="4DE6CDA9">
          <w:instrText>HYPERLINK "https://www.doe.virginia.gov/teaching-learning-assessment/k-12-standards-instruction/world-language/world-language-academies"</w:instrText>
        </w:r>
        <w:r w:rsidRPr="4DE6CDA9">
          <w:fldChar w:fldCharType="separate"/>
        </w:r>
      </w:ins>
      <w:r w:rsidR="00912743" w:rsidRPr="4DE6CDA9">
        <w:rPr>
          <w:rStyle w:val="Hyperlink"/>
          <w:b/>
          <w:bCs/>
          <w:color w:val="0000FF"/>
        </w:rPr>
        <w:t>Governor’s World Language Academies</w:t>
      </w:r>
      <w:ins w:id="1" w:author="Harris, Lisa (DOE)" w:date="2023-09-07T14:55:00Z">
        <w:r w:rsidRPr="4DE6CDA9">
          <w:fldChar w:fldCharType="end"/>
        </w:r>
      </w:ins>
    </w:p>
    <w:p w14:paraId="24D79BD4" w14:textId="3EF341AF" w:rsidR="002C2A59" w:rsidRPr="00296471" w:rsidRDefault="00912743" w:rsidP="00EE7E6E">
      <w:pPr>
        <w:jc w:val="center"/>
        <w:rPr>
          <w:rFonts w:ascii="Aptos" w:hAnsi="Aptos"/>
          <w:b/>
          <w:bCs/>
          <w:sz w:val="28"/>
          <w:szCs w:val="28"/>
        </w:rPr>
      </w:pPr>
      <w:r w:rsidRPr="00296471">
        <w:rPr>
          <w:rFonts w:ascii="Aptos" w:hAnsi="Aptos"/>
          <w:b/>
          <w:bCs/>
          <w:sz w:val="28"/>
          <w:szCs w:val="28"/>
        </w:rPr>
        <w:t>Student Application Planning Form</w:t>
      </w:r>
    </w:p>
    <w:tbl>
      <w:tblPr>
        <w:tblStyle w:val="a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Directions"/>
      </w:tblPr>
      <w:tblGrid>
        <w:gridCol w:w="9350"/>
      </w:tblGrid>
      <w:tr w:rsidR="002C2A59" w14:paraId="5804EDF2" w14:textId="77777777" w:rsidTr="0000556F">
        <w:trPr>
          <w:trHeight w:val="350"/>
          <w:tblHeader/>
          <w:jc w:val="center"/>
        </w:trPr>
        <w:tc>
          <w:tcPr>
            <w:tcW w:w="9350" w:type="dxa"/>
          </w:tcPr>
          <w:p w14:paraId="7E81E396" w14:textId="77777777" w:rsidR="002C2A59" w:rsidRPr="00661D49" w:rsidRDefault="00912743">
            <w:pPr>
              <w:rPr>
                <w:rFonts w:ascii="Aptos" w:hAnsi="Aptos"/>
                <w:b/>
                <w:sz w:val="24"/>
                <w:szCs w:val="24"/>
              </w:rPr>
            </w:pPr>
            <w:r w:rsidRPr="00661D49">
              <w:rPr>
                <w:rFonts w:ascii="Aptos" w:hAnsi="Aptos"/>
                <w:b/>
                <w:sz w:val="24"/>
                <w:szCs w:val="24"/>
              </w:rPr>
              <w:t xml:space="preserve">Directions </w:t>
            </w:r>
          </w:p>
        </w:tc>
      </w:tr>
      <w:tr w:rsidR="002C2A59" w14:paraId="45F5C8E1" w14:textId="77777777" w:rsidTr="0000556F">
        <w:trPr>
          <w:trHeight w:val="2325"/>
          <w:jc w:val="center"/>
        </w:trPr>
        <w:tc>
          <w:tcPr>
            <w:tcW w:w="9350" w:type="dxa"/>
          </w:tcPr>
          <w:p w14:paraId="253E441A" w14:textId="77777777" w:rsidR="00907CCF" w:rsidRPr="00661D49" w:rsidRDefault="00907CCF" w:rsidP="00907CCF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4"/>
                <w:szCs w:val="24"/>
              </w:rPr>
            </w:pPr>
            <w:r w:rsidRPr="00661D49">
              <w:rPr>
                <w:rFonts w:ascii="Aptos" w:hAnsi="Aptos"/>
                <w:sz w:val="24"/>
                <w:szCs w:val="24"/>
              </w:rPr>
              <w:t xml:space="preserve">Notify the school GWLA program coordinator of your intent to apply.  </w:t>
            </w:r>
          </w:p>
          <w:p w14:paraId="502951E0" w14:textId="2DE0D453" w:rsidR="002C2A59" w:rsidRPr="00661D49" w:rsidRDefault="00907CCF" w:rsidP="00907CCF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4"/>
                <w:szCs w:val="24"/>
              </w:rPr>
            </w:pPr>
            <w:r w:rsidRPr="00661D49">
              <w:rPr>
                <w:rFonts w:ascii="Aptos" w:hAnsi="Aptos"/>
                <w:sz w:val="24"/>
                <w:szCs w:val="24"/>
              </w:rPr>
              <w:t>Use this</w:t>
            </w:r>
            <w:r w:rsidR="00912743" w:rsidRPr="00661D49">
              <w:rPr>
                <w:rFonts w:ascii="Aptos" w:hAnsi="Aptos"/>
                <w:sz w:val="24"/>
                <w:szCs w:val="24"/>
              </w:rPr>
              <w:t xml:space="preserve"> form </w:t>
            </w:r>
            <w:r w:rsidRPr="00661D49">
              <w:rPr>
                <w:rFonts w:ascii="Aptos" w:hAnsi="Aptos"/>
                <w:sz w:val="24"/>
                <w:szCs w:val="24"/>
              </w:rPr>
              <w:t>to</w:t>
            </w:r>
            <w:r w:rsidR="00912743" w:rsidRPr="00661D49">
              <w:rPr>
                <w:rFonts w:ascii="Aptos" w:hAnsi="Aptos"/>
                <w:sz w:val="24"/>
                <w:szCs w:val="24"/>
              </w:rPr>
              <w:t xml:space="preserve"> gather information needed to complete the Governor’s World Language Academies online application process. </w:t>
            </w:r>
          </w:p>
          <w:p w14:paraId="5C36ECF8" w14:textId="77777777" w:rsidR="002C2A59" w:rsidRPr="00661D49" w:rsidRDefault="002C2A59">
            <w:pPr>
              <w:rPr>
                <w:rFonts w:ascii="Aptos" w:hAnsi="Aptos"/>
                <w:sz w:val="24"/>
                <w:szCs w:val="24"/>
              </w:rPr>
            </w:pPr>
          </w:p>
          <w:p w14:paraId="422DC3D4" w14:textId="77777777" w:rsidR="002C2A59" w:rsidRPr="00661D49" w:rsidRDefault="0091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661D49">
              <w:rPr>
                <w:rFonts w:ascii="Aptos" w:hAnsi="Aptos"/>
                <w:b/>
                <w:sz w:val="24"/>
                <w:szCs w:val="24"/>
              </w:rPr>
              <w:t>Page 1: G</w:t>
            </w:r>
            <w:r w:rsidRPr="00661D49">
              <w:rPr>
                <w:rFonts w:ascii="Aptos" w:hAnsi="Aptos"/>
                <w:b/>
                <w:color w:val="000000"/>
                <w:sz w:val="24"/>
                <w:szCs w:val="24"/>
              </w:rPr>
              <w:t>ather names and emails.</w:t>
            </w:r>
            <w:r w:rsidRPr="00661D49">
              <w:rPr>
                <w:rFonts w:ascii="Aptos" w:hAnsi="Aptos"/>
                <w:color w:val="000000"/>
                <w:sz w:val="24"/>
                <w:szCs w:val="24"/>
              </w:rPr>
              <w:t xml:space="preserve">  </w:t>
            </w:r>
          </w:p>
          <w:p w14:paraId="70BE7EC5" w14:textId="77777777" w:rsidR="002C2A59" w:rsidRPr="00661D49" w:rsidRDefault="00912743" w:rsidP="00EE7E6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sz w:val="24"/>
                <w:szCs w:val="24"/>
              </w:rPr>
            </w:pPr>
            <w:r w:rsidRPr="00661D49">
              <w:rPr>
                <w:rFonts w:ascii="Aptos" w:hAnsi="Aptos"/>
                <w:color w:val="000000"/>
                <w:sz w:val="24"/>
                <w:szCs w:val="24"/>
              </w:rPr>
              <w:t>As you identify and request contact information, notify each collaborator that they will receive an email request from the Survey Monkey Apply system to complete their portion.</w:t>
            </w:r>
          </w:p>
          <w:p w14:paraId="571234D7" w14:textId="42E1E11D" w:rsidR="002C2A59" w:rsidRPr="00661D49" w:rsidRDefault="00912743" w:rsidP="00EE7E6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sz w:val="24"/>
                <w:szCs w:val="24"/>
              </w:rPr>
            </w:pPr>
            <w:r w:rsidRPr="00661D49">
              <w:rPr>
                <w:rFonts w:ascii="Aptos" w:hAnsi="Aptos"/>
                <w:color w:val="000000"/>
                <w:sz w:val="24"/>
                <w:szCs w:val="24"/>
              </w:rPr>
              <w:t xml:space="preserve">If you do not know who to put for a section, ask your school counselor, gifted </w:t>
            </w:r>
            <w:r w:rsidR="00DD60C8" w:rsidRPr="00661D49">
              <w:rPr>
                <w:rFonts w:ascii="Aptos" w:hAnsi="Aptos"/>
                <w:color w:val="000000"/>
                <w:sz w:val="24"/>
                <w:szCs w:val="24"/>
              </w:rPr>
              <w:t>teacher</w:t>
            </w:r>
            <w:r w:rsidRPr="00661D49">
              <w:rPr>
                <w:rFonts w:ascii="Aptos" w:hAnsi="Aptos"/>
                <w:color w:val="000000"/>
                <w:sz w:val="24"/>
                <w:szCs w:val="24"/>
              </w:rPr>
              <w:t>, or world language department chair.</w:t>
            </w:r>
          </w:p>
          <w:p w14:paraId="7081FDE2" w14:textId="2C9F69A3" w:rsidR="002C2A59" w:rsidRPr="00661D49" w:rsidRDefault="00912743" w:rsidP="004D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Aptos" w:hAnsi="Aptos"/>
                <w:sz w:val="24"/>
                <w:szCs w:val="24"/>
              </w:rPr>
            </w:pPr>
            <w:r w:rsidRPr="00661D49">
              <w:rPr>
                <w:rFonts w:ascii="Aptos" w:hAnsi="Aptos"/>
                <w:b/>
                <w:sz w:val="24"/>
                <w:szCs w:val="24"/>
              </w:rPr>
              <w:t>Page 2: Review deadlines</w:t>
            </w:r>
            <w:r w:rsidRPr="00661D49">
              <w:rPr>
                <w:rFonts w:ascii="Aptos" w:hAnsi="Aptos"/>
                <w:sz w:val="24"/>
                <w:szCs w:val="24"/>
              </w:rPr>
              <w:t xml:space="preserve">.  </w:t>
            </w:r>
            <w:r w:rsidRPr="00661D49">
              <w:rPr>
                <w:rFonts w:ascii="Aptos" w:hAnsi="Aptos"/>
                <w:sz w:val="24"/>
                <w:szCs w:val="24"/>
                <w:u w:val="single"/>
              </w:rPr>
              <w:t xml:space="preserve">Ask the school </w:t>
            </w:r>
            <w:r w:rsidR="005276FE" w:rsidRPr="00661D49">
              <w:rPr>
                <w:rFonts w:ascii="Aptos" w:hAnsi="Aptos"/>
                <w:sz w:val="24"/>
                <w:szCs w:val="24"/>
                <w:u w:val="single"/>
              </w:rPr>
              <w:t xml:space="preserve">GWLA </w:t>
            </w:r>
            <w:r w:rsidRPr="00661D49">
              <w:rPr>
                <w:rFonts w:ascii="Aptos" w:hAnsi="Aptos"/>
                <w:sz w:val="24"/>
                <w:szCs w:val="24"/>
                <w:u w:val="single"/>
              </w:rPr>
              <w:t>program coordinator to indicate if there are any earlier local deadlines.</w:t>
            </w:r>
            <w:r w:rsidR="004D1BB4" w:rsidRPr="00661D49">
              <w:rPr>
                <w:rFonts w:ascii="Aptos" w:hAnsi="Aptos"/>
                <w:sz w:val="24"/>
                <w:szCs w:val="24"/>
              </w:rPr>
              <w:t xml:space="preserve"> </w:t>
            </w:r>
            <w:r w:rsidR="00A719AD" w:rsidRPr="00661D49">
              <w:rPr>
                <w:rFonts w:ascii="Aptos" w:hAnsi="Aptos"/>
                <w:sz w:val="24"/>
                <w:szCs w:val="24"/>
              </w:rPr>
              <w:t xml:space="preserve">Record local deadlines in the last column on page 2.  </w:t>
            </w:r>
            <w:r w:rsidR="004D1BB4" w:rsidRPr="00661D49">
              <w:rPr>
                <w:rFonts w:ascii="Aptos" w:hAnsi="Aptos"/>
                <w:sz w:val="24"/>
                <w:szCs w:val="24"/>
              </w:rPr>
              <w:t>Each item should be completed as soon as possible and not wait until the deadline to ensure sufficient time to complete the process.</w:t>
            </w:r>
          </w:p>
        </w:tc>
      </w:tr>
    </w:tbl>
    <w:p w14:paraId="13391FC6" w14:textId="41B39437" w:rsidR="00083076" w:rsidRPr="00661D49" w:rsidRDefault="00083076" w:rsidP="00EE43B3">
      <w:pPr>
        <w:spacing w:before="120" w:after="0"/>
        <w:rPr>
          <w:rFonts w:ascii="Aptos" w:hAnsi="Aptos"/>
          <w:sz w:val="24"/>
          <w:szCs w:val="24"/>
        </w:rPr>
      </w:pPr>
      <w:r w:rsidRPr="00661D49">
        <w:rPr>
          <w:rFonts w:ascii="Aptos" w:hAnsi="Aptos"/>
          <w:sz w:val="24"/>
          <w:szCs w:val="24"/>
        </w:rPr>
        <w:t xml:space="preserve">School </w:t>
      </w:r>
      <w:r w:rsidR="005276FE" w:rsidRPr="00661D49">
        <w:rPr>
          <w:rFonts w:ascii="Aptos" w:hAnsi="Aptos"/>
          <w:sz w:val="24"/>
          <w:szCs w:val="24"/>
        </w:rPr>
        <w:t xml:space="preserve">GWLA </w:t>
      </w:r>
      <w:r w:rsidRPr="00661D49">
        <w:rPr>
          <w:rFonts w:ascii="Aptos" w:hAnsi="Aptos"/>
          <w:sz w:val="24"/>
          <w:szCs w:val="24"/>
        </w:rPr>
        <w:t>Program Coordinator</w:t>
      </w:r>
      <w:r w:rsidR="00CE627C" w:rsidRPr="00661D49">
        <w:rPr>
          <w:rFonts w:ascii="Aptos" w:hAnsi="Aptos"/>
          <w:sz w:val="24"/>
          <w:szCs w:val="24"/>
        </w:rPr>
        <w:t xml:space="preserve"> (The person responsible for overseeing the program at your school.</w:t>
      </w:r>
      <w:r w:rsidR="74C8413A" w:rsidRPr="00661D49">
        <w:rPr>
          <w:rFonts w:ascii="Aptos" w:hAnsi="Aptos"/>
          <w:sz w:val="24"/>
          <w:szCs w:val="24"/>
        </w:rPr>
        <w:t>)</w:t>
      </w:r>
      <w:r w:rsidR="00CE627C" w:rsidRPr="00661D49">
        <w:rPr>
          <w:rFonts w:ascii="Aptos" w:hAnsi="Aptos"/>
          <w:sz w:val="24"/>
          <w:szCs w:val="24"/>
        </w:rPr>
        <w:t xml:space="preserve">  This could be a world language department chair, gifted teacher, or school counselor.</w:t>
      </w:r>
    </w:p>
    <w:tbl>
      <w:tblPr>
        <w:tblStyle w:val="a0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ontact Information"/>
      </w:tblPr>
      <w:tblGrid>
        <w:gridCol w:w="4315"/>
        <w:gridCol w:w="5040"/>
      </w:tblGrid>
      <w:tr w:rsidR="00083076" w:rsidRPr="00EE7E6E" w14:paraId="12681AC8" w14:textId="77777777" w:rsidTr="0000556F">
        <w:trPr>
          <w:tblHeader/>
          <w:jc w:val="center"/>
        </w:trPr>
        <w:tc>
          <w:tcPr>
            <w:tcW w:w="4315" w:type="dxa"/>
            <w:shd w:val="clear" w:color="auto" w:fill="D0CECE"/>
          </w:tcPr>
          <w:p w14:paraId="1184BAE9" w14:textId="77777777" w:rsidR="00083076" w:rsidRPr="00EE7E6E" w:rsidRDefault="00083076" w:rsidP="0092729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Full Name</w:t>
            </w:r>
          </w:p>
        </w:tc>
        <w:tc>
          <w:tcPr>
            <w:tcW w:w="5040" w:type="dxa"/>
            <w:shd w:val="clear" w:color="auto" w:fill="D0CECE"/>
          </w:tcPr>
          <w:p w14:paraId="2C03372A" w14:textId="77777777" w:rsidR="00083076" w:rsidRPr="00EE7E6E" w:rsidRDefault="00083076" w:rsidP="0092729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Email address</w:t>
            </w:r>
          </w:p>
        </w:tc>
      </w:tr>
      <w:tr w:rsidR="00083076" w:rsidRPr="00EE7E6E" w14:paraId="41BA25B1" w14:textId="77777777" w:rsidTr="005C07C8">
        <w:trPr>
          <w:trHeight w:val="495"/>
          <w:jc w:val="center"/>
        </w:trPr>
        <w:tc>
          <w:tcPr>
            <w:tcW w:w="4315" w:type="dxa"/>
            <w:vAlign w:val="center"/>
          </w:tcPr>
          <w:p w14:paraId="3ED819F0" w14:textId="465869C7" w:rsidR="00083076" w:rsidRPr="00EE7E6E" w:rsidRDefault="00DB4649" w:rsidP="00927293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  <w:bookmarkEnd w:id="2"/>
          </w:p>
        </w:tc>
        <w:tc>
          <w:tcPr>
            <w:tcW w:w="5040" w:type="dxa"/>
            <w:vAlign w:val="center"/>
          </w:tcPr>
          <w:p w14:paraId="0367D745" w14:textId="6CAA9379" w:rsidR="00083076" w:rsidRPr="00EE7E6E" w:rsidRDefault="00DB4649" w:rsidP="00927293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</w:tbl>
    <w:p w14:paraId="7CEB4ED1" w14:textId="1D44D6E9" w:rsidR="002C2A59" w:rsidRPr="00EE43B3" w:rsidRDefault="00912743" w:rsidP="00083076">
      <w:pPr>
        <w:spacing w:before="120" w:after="0"/>
        <w:rPr>
          <w:rFonts w:ascii="Aptos" w:hAnsi="Aptos"/>
          <w:sz w:val="24"/>
          <w:szCs w:val="24"/>
        </w:rPr>
      </w:pPr>
      <w:r w:rsidRPr="00EE43B3">
        <w:rPr>
          <w:rFonts w:ascii="Aptos" w:hAnsi="Aptos"/>
          <w:sz w:val="24"/>
          <w:szCs w:val="24"/>
        </w:rPr>
        <w:t>Parent/guardian who will give permission for your application</w:t>
      </w:r>
    </w:p>
    <w:tbl>
      <w:tblPr>
        <w:tblStyle w:val="a0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ontact Information"/>
      </w:tblPr>
      <w:tblGrid>
        <w:gridCol w:w="4315"/>
        <w:gridCol w:w="5040"/>
      </w:tblGrid>
      <w:tr w:rsidR="002C2A59" w:rsidRPr="00EE7E6E" w14:paraId="5767C934" w14:textId="77777777" w:rsidTr="0000556F">
        <w:trPr>
          <w:tblHeader/>
          <w:jc w:val="center"/>
        </w:trPr>
        <w:tc>
          <w:tcPr>
            <w:tcW w:w="4315" w:type="dxa"/>
            <w:shd w:val="clear" w:color="auto" w:fill="D0CECE"/>
          </w:tcPr>
          <w:p w14:paraId="6A3BA461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Full Name</w:t>
            </w:r>
          </w:p>
        </w:tc>
        <w:tc>
          <w:tcPr>
            <w:tcW w:w="5040" w:type="dxa"/>
            <w:shd w:val="clear" w:color="auto" w:fill="D0CECE"/>
          </w:tcPr>
          <w:p w14:paraId="0D1E1DBE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Email address</w:t>
            </w:r>
          </w:p>
        </w:tc>
      </w:tr>
      <w:tr w:rsidR="002C2A59" w:rsidRPr="00EE7E6E" w14:paraId="0CE62C6E" w14:textId="77777777" w:rsidTr="005C07C8">
        <w:trPr>
          <w:trHeight w:val="495"/>
          <w:jc w:val="center"/>
        </w:trPr>
        <w:tc>
          <w:tcPr>
            <w:tcW w:w="4315" w:type="dxa"/>
            <w:vAlign w:val="center"/>
          </w:tcPr>
          <w:p w14:paraId="439EBF29" w14:textId="66E8845D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C18579E" w14:textId="012AC3EC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</w:tbl>
    <w:p w14:paraId="2FB7B8E6" w14:textId="77777777" w:rsidR="002C2A59" w:rsidRPr="00EE43B3" w:rsidRDefault="00912743" w:rsidP="0000556F">
      <w:pPr>
        <w:spacing w:before="120" w:after="0"/>
        <w:rPr>
          <w:rFonts w:ascii="Aptos" w:hAnsi="Aptos"/>
          <w:sz w:val="24"/>
          <w:szCs w:val="24"/>
        </w:rPr>
      </w:pPr>
      <w:r w:rsidRPr="00EE43B3">
        <w:rPr>
          <w:rFonts w:ascii="Aptos" w:hAnsi="Aptos"/>
          <w:sz w:val="24"/>
          <w:szCs w:val="24"/>
        </w:rPr>
        <w:t>Current or most recent world language teacher</w:t>
      </w:r>
    </w:p>
    <w:tbl>
      <w:tblPr>
        <w:tblStyle w:val="a1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ontact Information"/>
      </w:tblPr>
      <w:tblGrid>
        <w:gridCol w:w="4315"/>
        <w:gridCol w:w="5040"/>
      </w:tblGrid>
      <w:tr w:rsidR="002C2A59" w:rsidRPr="00EE7E6E" w14:paraId="769E68A4" w14:textId="77777777" w:rsidTr="0000556F">
        <w:trPr>
          <w:tblHeader/>
          <w:jc w:val="center"/>
        </w:trPr>
        <w:tc>
          <w:tcPr>
            <w:tcW w:w="4315" w:type="dxa"/>
            <w:shd w:val="clear" w:color="auto" w:fill="D0CECE"/>
          </w:tcPr>
          <w:p w14:paraId="363D2A72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Full Name</w:t>
            </w:r>
          </w:p>
        </w:tc>
        <w:tc>
          <w:tcPr>
            <w:tcW w:w="5040" w:type="dxa"/>
            <w:shd w:val="clear" w:color="auto" w:fill="D0CECE"/>
          </w:tcPr>
          <w:p w14:paraId="6392178D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Email address</w:t>
            </w:r>
          </w:p>
        </w:tc>
      </w:tr>
      <w:tr w:rsidR="002C2A59" w:rsidRPr="00EE7E6E" w14:paraId="3BA4DBF1" w14:textId="77777777" w:rsidTr="005C07C8">
        <w:trPr>
          <w:trHeight w:val="450"/>
          <w:jc w:val="center"/>
        </w:trPr>
        <w:tc>
          <w:tcPr>
            <w:tcW w:w="4315" w:type="dxa"/>
            <w:vAlign w:val="center"/>
          </w:tcPr>
          <w:p w14:paraId="3621556A" w14:textId="60AAE9EF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7D68479" w14:textId="17DD4E52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</w:tbl>
    <w:p w14:paraId="2DAED305" w14:textId="4EF52286" w:rsidR="002C2A59" w:rsidRPr="00EE43B3" w:rsidRDefault="00912743" w:rsidP="00083076">
      <w:pPr>
        <w:spacing w:before="120" w:after="0"/>
        <w:rPr>
          <w:rFonts w:ascii="Aptos" w:hAnsi="Aptos"/>
          <w:sz w:val="24"/>
          <w:szCs w:val="24"/>
        </w:rPr>
      </w:pPr>
      <w:r w:rsidRPr="00EE43B3">
        <w:rPr>
          <w:rFonts w:ascii="Aptos" w:hAnsi="Aptos"/>
          <w:sz w:val="24"/>
          <w:szCs w:val="24"/>
        </w:rPr>
        <w:t>Second recommender (content teacher, coach, scout leader, etc. but NOT a world language teacher)</w:t>
      </w:r>
    </w:p>
    <w:tbl>
      <w:tblPr>
        <w:tblStyle w:val="a2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ontact Information"/>
      </w:tblPr>
      <w:tblGrid>
        <w:gridCol w:w="4315"/>
        <w:gridCol w:w="5040"/>
      </w:tblGrid>
      <w:tr w:rsidR="002C2A59" w:rsidRPr="00EE7E6E" w14:paraId="0BF482A9" w14:textId="77777777" w:rsidTr="0000556F">
        <w:trPr>
          <w:tblHeader/>
          <w:jc w:val="center"/>
        </w:trPr>
        <w:tc>
          <w:tcPr>
            <w:tcW w:w="4315" w:type="dxa"/>
            <w:shd w:val="clear" w:color="auto" w:fill="D0CECE"/>
          </w:tcPr>
          <w:p w14:paraId="26E244DA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Full Name</w:t>
            </w:r>
          </w:p>
        </w:tc>
        <w:tc>
          <w:tcPr>
            <w:tcW w:w="5040" w:type="dxa"/>
            <w:shd w:val="clear" w:color="auto" w:fill="D0CECE"/>
          </w:tcPr>
          <w:p w14:paraId="51783776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Email address</w:t>
            </w:r>
          </w:p>
        </w:tc>
      </w:tr>
      <w:tr w:rsidR="002C2A59" w:rsidRPr="00EE7E6E" w14:paraId="74DBD34B" w14:textId="77777777" w:rsidTr="005C07C8">
        <w:trPr>
          <w:trHeight w:val="435"/>
          <w:jc w:val="center"/>
        </w:trPr>
        <w:tc>
          <w:tcPr>
            <w:tcW w:w="4315" w:type="dxa"/>
            <w:vAlign w:val="center"/>
          </w:tcPr>
          <w:p w14:paraId="3E454A3D" w14:textId="20124C39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33DCC86" w14:textId="7902F587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</w:tbl>
    <w:p w14:paraId="03E13DE3" w14:textId="77777777" w:rsidR="002C2A59" w:rsidRPr="00EE43B3" w:rsidRDefault="00912743" w:rsidP="0000556F">
      <w:pPr>
        <w:spacing w:before="120" w:after="0"/>
        <w:rPr>
          <w:rFonts w:ascii="Aptos" w:hAnsi="Aptos"/>
          <w:sz w:val="24"/>
          <w:szCs w:val="24"/>
        </w:rPr>
      </w:pPr>
      <w:r w:rsidRPr="00EE43B3">
        <w:rPr>
          <w:rFonts w:ascii="Aptos" w:hAnsi="Aptos"/>
          <w:sz w:val="24"/>
          <w:szCs w:val="24"/>
        </w:rPr>
        <w:t>Person at the school who can upload transcripts (school counselor or data manager)</w:t>
      </w:r>
    </w:p>
    <w:tbl>
      <w:tblPr>
        <w:tblStyle w:val="a3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ontact Information"/>
      </w:tblPr>
      <w:tblGrid>
        <w:gridCol w:w="4315"/>
        <w:gridCol w:w="5040"/>
      </w:tblGrid>
      <w:tr w:rsidR="002C2A59" w:rsidRPr="00EE7E6E" w14:paraId="164EEE6A" w14:textId="77777777" w:rsidTr="0000556F">
        <w:trPr>
          <w:tblHeader/>
          <w:jc w:val="center"/>
        </w:trPr>
        <w:tc>
          <w:tcPr>
            <w:tcW w:w="4315" w:type="dxa"/>
            <w:shd w:val="clear" w:color="auto" w:fill="D0CECE"/>
          </w:tcPr>
          <w:p w14:paraId="730FEB0E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Full Name</w:t>
            </w:r>
          </w:p>
        </w:tc>
        <w:tc>
          <w:tcPr>
            <w:tcW w:w="5040" w:type="dxa"/>
            <w:shd w:val="clear" w:color="auto" w:fill="D0CECE"/>
          </w:tcPr>
          <w:p w14:paraId="44B95DC4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Email address</w:t>
            </w:r>
          </w:p>
        </w:tc>
      </w:tr>
      <w:tr w:rsidR="002C2A59" w:rsidRPr="00EE7E6E" w14:paraId="5247C8C4" w14:textId="77777777" w:rsidTr="005C07C8">
        <w:trPr>
          <w:trHeight w:val="435"/>
          <w:jc w:val="center"/>
        </w:trPr>
        <w:tc>
          <w:tcPr>
            <w:tcW w:w="4315" w:type="dxa"/>
            <w:vAlign w:val="center"/>
          </w:tcPr>
          <w:p w14:paraId="6D1D138D" w14:textId="01923F8C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F83E729" w14:textId="629C88F1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</w:tbl>
    <w:p w14:paraId="0E18DD98" w14:textId="65417BB1" w:rsidR="002C2A59" w:rsidRPr="00EE43B3" w:rsidRDefault="00912743" w:rsidP="0000556F">
      <w:pPr>
        <w:spacing w:before="120" w:after="0"/>
        <w:rPr>
          <w:rFonts w:ascii="Aptos" w:hAnsi="Aptos"/>
          <w:sz w:val="24"/>
          <w:szCs w:val="24"/>
        </w:rPr>
      </w:pPr>
      <w:bookmarkStart w:id="3" w:name="_heading=h.gjdgxs" w:colFirst="0" w:colLast="0"/>
      <w:bookmarkEnd w:id="3"/>
      <w:r w:rsidRPr="00EE43B3">
        <w:rPr>
          <w:rFonts w:ascii="Aptos" w:hAnsi="Aptos"/>
          <w:sz w:val="24"/>
          <w:szCs w:val="24"/>
        </w:rPr>
        <w:t>School Principal or their designee for approving nominations</w:t>
      </w:r>
      <w:r w:rsidR="00CE627C" w:rsidRPr="00EE43B3">
        <w:rPr>
          <w:rFonts w:ascii="Aptos" w:hAnsi="Aptos"/>
          <w:sz w:val="24"/>
          <w:szCs w:val="24"/>
        </w:rPr>
        <w:t>* (See important note below.)</w:t>
      </w:r>
    </w:p>
    <w:tbl>
      <w:tblPr>
        <w:tblStyle w:val="a4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ontact Information"/>
      </w:tblPr>
      <w:tblGrid>
        <w:gridCol w:w="4315"/>
        <w:gridCol w:w="5040"/>
      </w:tblGrid>
      <w:tr w:rsidR="002C2A59" w:rsidRPr="00EE7E6E" w14:paraId="039A694C" w14:textId="77777777" w:rsidTr="0000556F">
        <w:trPr>
          <w:tblHeader/>
          <w:jc w:val="center"/>
        </w:trPr>
        <w:tc>
          <w:tcPr>
            <w:tcW w:w="4315" w:type="dxa"/>
            <w:shd w:val="clear" w:color="auto" w:fill="D0CECE"/>
          </w:tcPr>
          <w:p w14:paraId="6AF9D30D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Full Name</w:t>
            </w:r>
          </w:p>
        </w:tc>
        <w:tc>
          <w:tcPr>
            <w:tcW w:w="5040" w:type="dxa"/>
            <w:shd w:val="clear" w:color="auto" w:fill="D0CECE"/>
          </w:tcPr>
          <w:p w14:paraId="0D229AD4" w14:textId="77777777" w:rsidR="002C2A59" w:rsidRPr="00EE7E6E" w:rsidRDefault="00912743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E7E6E">
              <w:rPr>
                <w:rFonts w:ascii="Aptos" w:hAnsi="Aptos"/>
                <w:b/>
                <w:sz w:val="24"/>
                <w:szCs w:val="24"/>
              </w:rPr>
              <w:t>Email address</w:t>
            </w:r>
          </w:p>
        </w:tc>
      </w:tr>
      <w:tr w:rsidR="002C2A59" w:rsidRPr="00EE7E6E" w14:paraId="0478BCD2" w14:textId="77777777" w:rsidTr="005C07C8">
        <w:trPr>
          <w:trHeight w:val="450"/>
          <w:jc w:val="center"/>
        </w:trPr>
        <w:tc>
          <w:tcPr>
            <w:tcW w:w="4315" w:type="dxa"/>
            <w:vAlign w:val="center"/>
          </w:tcPr>
          <w:p w14:paraId="55C63783" w14:textId="2A3E7067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04C918E" w14:textId="386ADF1C" w:rsidR="002C2A59" w:rsidRPr="00EE7E6E" w:rsidRDefault="00DB4649">
            <w:pPr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</w:tbl>
    <w:p w14:paraId="26F07BAA" w14:textId="5B3CAC77" w:rsidR="002C2A59" w:rsidRPr="00EE7E6E" w:rsidRDefault="00CE627C">
      <w:pPr>
        <w:rPr>
          <w:rFonts w:ascii="Aptos" w:hAnsi="Aptos"/>
          <w:b/>
        </w:rPr>
      </w:pPr>
      <w:r w:rsidRPr="00EE7E6E">
        <w:rPr>
          <w:rFonts w:ascii="Aptos" w:hAnsi="Aptos"/>
          <w:b/>
          <w:sz w:val="24"/>
        </w:rPr>
        <w:t>*Be sure to ask your school’s program coordinator if the principal will approve the nominations or if someone else should be listed here.</w:t>
      </w:r>
      <w:r w:rsidR="00653698" w:rsidRPr="00EE7E6E">
        <w:rPr>
          <w:rFonts w:ascii="Aptos" w:hAnsi="Aptos"/>
          <w:b/>
          <w:sz w:val="24"/>
        </w:rPr>
        <w:t xml:space="preserve">  To whom do you send your request for school nomination?</w:t>
      </w:r>
      <w:r w:rsidR="00912743" w:rsidRPr="00EE7E6E">
        <w:rPr>
          <w:rFonts w:ascii="Aptos" w:hAnsi="Aptos"/>
          <w:b/>
        </w:rPr>
        <w:br w:type="page"/>
      </w:r>
    </w:p>
    <w:p w14:paraId="0697CC15" w14:textId="190B29C1" w:rsidR="002C2A59" w:rsidRPr="00EE7E6E" w:rsidRDefault="00296471" w:rsidP="00296471">
      <w:pPr>
        <w:spacing w:after="120"/>
        <w:jc w:val="center"/>
        <w:rPr>
          <w:rFonts w:ascii="Aptos" w:hAnsi="Aptos"/>
          <w:b/>
        </w:rPr>
      </w:pPr>
      <w:r>
        <w:rPr>
          <w:rFonts w:ascii="Aptos" w:hAnsi="Aptos"/>
          <w:b/>
        </w:rPr>
        <w:lastRenderedPageBreak/>
        <w:t xml:space="preserve">2026 GWLA </w:t>
      </w:r>
      <w:r w:rsidR="00912743" w:rsidRPr="00EE7E6E">
        <w:rPr>
          <w:rFonts w:ascii="Aptos" w:hAnsi="Aptos"/>
          <w:b/>
        </w:rPr>
        <w:t>Student Application Deadlines</w:t>
      </w:r>
    </w:p>
    <w:tbl>
      <w:tblPr>
        <w:tblW w:w="103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Task list and deadlines"/>
      </w:tblPr>
      <w:tblGrid>
        <w:gridCol w:w="6470"/>
        <w:gridCol w:w="1980"/>
        <w:gridCol w:w="1890"/>
      </w:tblGrid>
      <w:tr w:rsidR="00974B23" w:rsidRPr="00EE7E6E" w14:paraId="4C6F73DB" w14:textId="77777777" w:rsidTr="4DE6CDA9">
        <w:trPr>
          <w:tblHeader/>
          <w:jc w:val="center"/>
        </w:trPr>
        <w:tc>
          <w:tcPr>
            <w:tcW w:w="64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90C6" w14:textId="77777777" w:rsidR="00974B23" w:rsidRPr="00EE7E6E" w:rsidRDefault="00974B23" w:rsidP="00F01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hAnsi="Aptos"/>
                <w:b/>
              </w:rPr>
            </w:pPr>
            <w:r w:rsidRPr="00EE7E6E">
              <w:rPr>
                <w:rFonts w:ascii="Aptos" w:hAnsi="Aptos"/>
                <w:b/>
              </w:rPr>
              <w:t>Task</w:t>
            </w:r>
          </w:p>
        </w:tc>
        <w:tc>
          <w:tcPr>
            <w:tcW w:w="19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C67C" w14:textId="77777777" w:rsidR="00974B23" w:rsidRPr="00EE7E6E" w:rsidRDefault="00974B23" w:rsidP="00F01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hAnsi="Aptos"/>
                <w:b/>
              </w:rPr>
            </w:pPr>
            <w:r w:rsidRPr="00EE7E6E">
              <w:rPr>
                <w:rFonts w:ascii="Aptos" w:hAnsi="Aptos"/>
                <w:b/>
              </w:rPr>
              <w:t>State Deadline</w:t>
            </w:r>
          </w:p>
        </w:tc>
        <w:tc>
          <w:tcPr>
            <w:tcW w:w="189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529F" w14:textId="46530729" w:rsidR="00974B23" w:rsidRPr="00EE7E6E" w:rsidRDefault="00974B23" w:rsidP="00F01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hAnsi="Aptos"/>
                <w:b/>
              </w:rPr>
            </w:pPr>
            <w:r w:rsidRPr="00EE7E6E">
              <w:rPr>
                <w:rFonts w:ascii="Aptos" w:hAnsi="Aptos"/>
                <w:b/>
              </w:rPr>
              <w:t>Local Deadline</w:t>
            </w:r>
          </w:p>
        </w:tc>
      </w:tr>
      <w:tr w:rsidR="00974B23" w:rsidRPr="00EE7E6E" w14:paraId="4549D8F9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6715" w14:textId="7FCF58AA" w:rsidR="009B3D20" w:rsidRPr="00776BED" w:rsidRDefault="00776BED" w:rsidP="00C45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60"/>
            </w:pPr>
            <w:r>
              <w:rPr>
                <w:rFonts w:ascii="Aptos" w:hAnsi="Aptos"/>
              </w:rPr>
              <w:t xml:space="preserve">See Appendix </w:t>
            </w:r>
            <w:r w:rsidR="004D7BBC">
              <w:rPr>
                <w:rFonts w:ascii="Aptos" w:hAnsi="Aptos"/>
              </w:rPr>
              <w:t>D of</w:t>
            </w:r>
            <w:r w:rsidR="4EB6845E" w:rsidRPr="00EE7E6E">
              <w:rPr>
                <w:rFonts w:ascii="Aptos" w:hAnsi="Aptos"/>
              </w:rPr>
              <w:t xml:space="preserve"> the </w:t>
            </w:r>
            <w:hyperlink r:id="rId7" w:history="1">
              <w:r w:rsidR="4EB6845E" w:rsidRPr="00EE7E6E">
                <w:rPr>
                  <w:rStyle w:val="Hyperlink"/>
                  <w:rFonts w:ascii="Aptos" w:hAnsi="Aptos" w:cs="Arial"/>
                </w:rPr>
                <w:t>Guide for Students and Parent/Guardians</w:t>
              </w:r>
            </w:hyperlink>
            <w:r w:rsidR="004D7BBC">
              <w:t xml:space="preserve"> for details on the steps listed below.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B7841" w14:textId="77777777" w:rsidR="00974B23" w:rsidRPr="00EE7E6E" w:rsidRDefault="00974B23" w:rsidP="00A71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n/a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13779" w14:textId="037B9ADA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n/a</w:t>
            </w:r>
          </w:p>
        </w:tc>
      </w:tr>
      <w:tr w:rsidR="00974B23" w:rsidRPr="00EE7E6E" w14:paraId="05740A63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B541" w14:textId="1F94B13A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Register on the Survey Monkey Apply Platform</w:t>
            </w:r>
            <w:r w:rsidR="00CE627C" w:rsidRPr="00EE7E6E">
              <w:rPr>
                <w:rFonts w:ascii="Aptos" w:hAnsi="Aptos"/>
              </w:rPr>
              <w:t xml:space="preserve"> (Access link to platform through the VDOE Website linked above)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74E91" w14:textId="31132AFA" w:rsidR="00974B23" w:rsidRPr="00EE7E6E" w:rsidRDefault="48A0C88A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 xml:space="preserve">Jan. </w:t>
            </w:r>
            <w:r w:rsidR="4F0F5E18" w:rsidRPr="00EE7E6E">
              <w:rPr>
                <w:rFonts w:ascii="Aptos" w:hAnsi="Aptos"/>
              </w:rPr>
              <w:t>5</w:t>
            </w:r>
            <w:r w:rsidRPr="00EE7E6E">
              <w:rPr>
                <w:rFonts w:ascii="Aptos" w:hAnsi="Aptos"/>
              </w:rPr>
              <w:t>, 202</w:t>
            </w:r>
            <w:r w:rsidR="000B110C" w:rsidRPr="00EE7E6E">
              <w:rPr>
                <w:rFonts w:ascii="Aptos" w:hAnsi="Aptos"/>
              </w:rPr>
              <w:t>6</w:t>
            </w:r>
            <w:r w:rsidR="008F2724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DBCE2" w14:textId="76FDF7C8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0A49D757" w14:textId="77777777" w:rsidTr="4DE6CDA9">
        <w:trPr>
          <w:trHeight w:val="294"/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F3B1A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Complete the eligibility quiz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B24B1" w14:textId="2B7E5B50" w:rsidR="00974B23" w:rsidRPr="00EE7E6E" w:rsidRDefault="4EB6845E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</w:t>
            </w:r>
            <w:r w:rsidR="4F0F5E18" w:rsidRPr="00EE7E6E">
              <w:rPr>
                <w:rFonts w:ascii="Aptos" w:hAnsi="Aptos"/>
              </w:rPr>
              <w:t>5</w:t>
            </w:r>
            <w:r w:rsidR="48A0C88A" w:rsidRPr="00EE7E6E">
              <w:rPr>
                <w:rFonts w:ascii="Aptos" w:hAnsi="Aptos"/>
              </w:rPr>
              <w:t>, 202</w:t>
            </w:r>
            <w:r w:rsidR="000B110C" w:rsidRPr="00EE7E6E">
              <w:rPr>
                <w:rFonts w:ascii="Aptos" w:hAnsi="Aptos"/>
              </w:rPr>
              <w:t>6</w:t>
            </w:r>
            <w:r w:rsidR="00E34F6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B88BF" w14:textId="08179FDB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09947858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6D0D0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Gather names and emails needed to complete the application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59BD8" w14:textId="2981D139" w:rsidR="00974B23" w:rsidRPr="00EE7E6E" w:rsidRDefault="48A0C88A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 xml:space="preserve">Jan. </w:t>
            </w:r>
            <w:r w:rsidR="4F0F5E18" w:rsidRPr="00EE7E6E">
              <w:rPr>
                <w:rFonts w:ascii="Aptos" w:hAnsi="Aptos"/>
              </w:rPr>
              <w:t>5</w:t>
            </w:r>
            <w:r w:rsidRPr="00EE7E6E">
              <w:rPr>
                <w:rFonts w:ascii="Aptos" w:hAnsi="Aptos"/>
              </w:rPr>
              <w:t>, 202</w:t>
            </w:r>
            <w:r w:rsidR="000B110C" w:rsidRPr="00EE7E6E">
              <w:rPr>
                <w:rFonts w:ascii="Aptos" w:hAnsi="Aptos"/>
              </w:rPr>
              <w:t>6</w:t>
            </w:r>
            <w:r w:rsidR="00E34F6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896F7" w14:textId="0D5C5321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083076" w:rsidRPr="00EE7E6E" w14:paraId="7C47F1EB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6A82" w14:textId="6DD22F91" w:rsidR="00083076" w:rsidRPr="00EE7E6E" w:rsidRDefault="00083076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 xml:space="preserve">Notify </w:t>
            </w:r>
            <w:proofErr w:type="gramStart"/>
            <w:r w:rsidRPr="00EE7E6E">
              <w:rPr>
                <w:rFonts w:ascii="Aptos" w:hAnsi="Aptos"/>
              </w:rPr>
              <w:t>School</w:t>
            </w:r>
            <w:proofErr w:type="gramEnd"/>
            <w:r w:rsidRPr="00EE7E6E">
              <w:rPr>
                <w:rFonts w:ascii="Aptos" w:hAnsi="Aptos"/>
              </w:rPr>
              <w:t xml:space="preserve"> Program Coordinator of your intent to apply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2F556" w14:textId="74444448" w:rsidR="00083076" w:rsidRPr="00EE7E6E" w:rsidRDefault="48A0C88A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 xml:space="preserve">Jan. </w:t>
            </w:r>
            <w:r w:rsidR="4F0F5E18" w:rsidRPr="00EE7E6E">
              <w:rPr>
                <w:rFonts w:ascii="Aptos" w:hAnsi="Aptos"/>
              </w:rPr>
              <w:t>5</w:t>
            </w:r>
            <w:r w:rsidRPr="00EE7E6E">
              <w:rPr>
                <w:rFonts w:ascii="Aptos" w:hAnsi="Aptos"/>
              </w:rPr>
              <w:t>, 202</w:t>
            </w:r>
            <w:r w:rsidR="000B110C" w:rsidRPr="00EE7E6E">
              <w:rPr>
                <w:rFonts w:ascii="Aptos" w:hAnsi="Aptos"/>
              </w:rPr>
              <w:t>6</w:t>
            </w:r>
            <w:r w:rsidR="00E34F6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AC4AD" w14:textId="29EDBFCE" w:rsidR="00083076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7FCDDC95" w14:textId="77777777" w:rsidTr="4DE6CDA9">
        <w:trPr>
          <w:trHeight w:val="330"/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9900D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Complete Student Information Form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81285" w14:textId="79FC706B" w:rsidR="00974B23" w:rsidRPr="00EE7E6E" w:rsidRDefault="4EB6845E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</w:t>
            </w:r>
            <w:r w:rsidR="452ADCE2" w:rsidRPr="00EE7E6E">
              <w:rPr>
                <w:rFonts w:ascii="Aptos" w:hAnsi="Aptos"/>
              </w:rPr>
              <w:t>8</w:t>
            </w:r>
            <w:r w:rsidR="48A0C88A" w:rsidRPr="00EE7E6E">
              <w:rPr>
                <w:rFonts w:ascii="Aptos" w:hAnsi="Aptos"/>
              </w:rPr>
              <w:t>, 202</w:t>
            </w:r>
            <w:r w:rsidR="000B110C" w:rsidRPr="00EE7E6E">
              <w:rPr>
                <w:rFonts w:ascii="Aptos" w:hAnsi="Aptos"/>
              </w:rPr>
              <w:t>6</w:t>
            </w:r>
            <w:r w:rsidR="00E34F6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B6351" w14:textId="20E3F8C3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0D431165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EE46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Complete Student Application Questions</w:t>
            </w:r>
          </w:p>
          <w:p w14:paraId="17944F3F" w14:textId="1B04611F" w:rsidR="0000556F" w:rsidRPr="00EE7E6E" w:rsidRDefault="48A0C88A" w:rsidP="4DE6CDA9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  <w:b/>
                <w:bCs/>
              </w:rPr>
            </w:pPr>
            <w:r w:rsidRPr="00EE7E6E">
              <w:rPr>
                <w:rFonts w:ascii="Aptos" w:hAnsi="Aptos"/>
                <w:b/>
                <w:bCs/>
              </w:rPr>
              <w:t>Items 1-4 above must be completed before this task can be started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0D4F7" w14:textId="6471B939" w:rsidR="00974B23" w:rsidRPr="00EE7E6E" w:rsidRDefault="4EB6845E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</w:t>
            </w:r>
            <w:r w:rsidR="452ADCE2" w:rsidRPr="00EE7E6E">
              <w:rPr>
                <w:rFonts w:ascii="Aptos" w:hAnsi="Aptos"/>
              </w:rPr>
              <w:t>8</w:t>
            </w:r>
            <w:r w:rsidR="48A0C88A" w:rsidRPr="00EE7E6E">
              <w:rPr>
                <w:rFonts w:ascii="Aptos" w:hAnsi="Aptos"/>
              </w:rPr>
              <w:t>, 202</w:t>
            </w:r>
            <w:r w:rsidR="000B110C" w:rsidRPr="00EE7E6E">
              <w:rPr>
                <w:rFonts w:ascii="Aptos" w:hAnsi="Aptos"/>
              </w:rPr>
              <w:t>6</w:t>
            </w:r>
            <w:r w:rsidR="00E34F6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6E099" w14:textId="64CB09C9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1FCC9B63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11ED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Send request to parent/guardian to complete application task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FA0D1" w14:textId="79DB9F63" w:rsidR="00974B23" w:rsidRPr="00EE7E6E" w:rsidRDefault="4EB6845E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</w:t>
            </w:r>
            <w:r w:rsidR="452ADCE2" w:rsidRPr="00EE7E6E">
              <w:rPr>
                <w:rFonts w:ascii="Aptos" w:hAnsi="Aptos"/>
              </w:rPr>
              <w:t>8</w:t>
            </w:r>
            <w:r w:rsidR="48A0C88A" w:rsidRPr="00EE7E6E">
              <w:rPr>
                <w:rFonts w:ascii="Aptos" w:hAnsi="Aptos"/>
              </w:rPr>
              <w:t>, 202</w:t>
            </w:r>
            <w:r w:rsidR="66EA7665" w:rsidRPr="00EE7E6E">
              <w:rPr>
                <w:rFonts w:ascii="Aptos" w:hAnsi="Aptos"/>
              </w:rPr>
              <w:t>5</w:t>
            </w:r>
            <w:r w:rsidR="00E34F6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94518" w14:textId="5C433FA8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3C65C6C9" w14:textId="77777777" w:rsidTr="4DE6CDA9">
        <w:trPr>
          <w:trHeight w:val="339"/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ED80" w14:textId="7D6E4A5F" w:rsidR="00974B23" w:rsidRPr="00EE7E6E" w:rsidRDefault="0000556F" w:rsidP="0000556F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 xml:space="preserve">Send two </w:t>
            </w:r>
            <w:r w:rsidR="00974B23" w:rsidRPr="00EE7E6E">
              <w:rPr>
                <w:rFonts w:ascii="Aptos" w:hAnsi="Aptos"/>
              </w:rPr>
              <w:t>requests for recommendations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0F462" w14:textId="797E9771" w:rsidR="00974B23" w:rsidRPr="00EE7E6E" w:rsidRDefault="4EB6845E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</w:t>
            </w:r>
            <w:r w:rsidR="452ADCE2" w:rsidRPr="00EE7E6E">
              <w:rPr>
                <w:rFonts w:ascii="Aptos" w:hAnsi="Aptos"/>
              </w:rPr>
              <w:t>8</w:t>
            </w:r>
            <w:r w:rsidR="48A0C88A" w:rsidRPr="00EE7E6E">
              <w:rPr>
                <w:rFonts w:ascii="Aptos" w:hAnsi="Aptos"/>
              </w:rPr>
              <w:t>, 202</w:t>
            </w:r>
            <w:r w:rsidR="000B110C" w:rsidRPr="00EE7E6E">
              <w:rPr>
                <w:rFonts w:ascii="Aptos" w:hAnsi="Aptos"/>
              </w:rPr>
              <w:t>6</w:t>
            </w:r>
            <w:r w:rsidR="00E34F6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C25DF" w14:textId="1AEDEF7E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5112ED45" w14:textId="77777777" w:rsidTr="4DE6CDA9">
        <w:trPr>
          <w:trHeight w:val="411"/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E0B7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Send request for transcripts to be uploaded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4A233" w14:textId="0884BB45" w:rsidR="00974B23" w:rsidRPr="00EE7E6E" w:rsidRDefault="4EB6845E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</w:t>
            </w:r>
            <w:r w:rsidR="452ADCE2" w:rsidRPr="00EE7E6E">
              <w:rPr>
                <w:rFonts w:ascii="Aptos" w:hAnsi="Aptos"/>
              </w:rPr>
              <w:t>8</w:t>
            </w:r>
            <w:r w:rsidR="48A0C88A" w:rsidRPr="00EE7E6E">
              <w:rPr>
                <w:rFonts w:ascii="Aptos" w:hAnsi="Aptos"/>
              </w:rPr>
              <w:t>, 202</w:t>
            </w:r>
            <w:r w:rsidR="00636E9F" w:rsidRPr="00EE7E6E">
              <w:rPr>
                <w:rFonts w:ascii="Aptos" w:hAnsi="Aptos"/>
              </w:rPr>
              <w:t>6</w:t>
            </w:r>
            <w:r w:rsidR="00E34F6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F5092" w14:textId="350977FC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2DE73E2A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5033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Receive completed parent/guardian form, recommendations, and transcripts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29017" w14:textId="67110B39" w:rsidR="00974B23" w:rsidRPr="00EE7E6E" w:rsidRDefault="4EB6845E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1</w:t>
            </w:r>
            <w:r w:rsidR="452ADCE2" w:rsidRPr="00EE7E6E">
              <w:rPr>
                <w:rFonts w:ascii="Aptos" w:hAnsi="Aptos"/>
              </w:rPr>
              <w:t>4</w:t>
            </w:r>
            <w:r w:rsidR="48A0C88A" w:rsidRPr="00EE7E6E">
              <w:rPr>
                <w:rFonts w:ascii="Aptos" w:hAnsi="Aptos"/>
              </w:rPr>
              <w:t>, 202</w:t>
            </w:r>
            <w:r w:rsidR="00636E9F" w:rsidRPr="00EE7E6E">
              <w:rPr>
                <w:rFonts w:ascii="Aptos" w:hAnsi="Aptos"/>
              </w:rPr>
              <w:t>6</w:t>
            </w:r>
            <w:r w:rsidR="00E34F6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E9AD9" w14:textId="474CD5C3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51F292FA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9329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Request nomination from school</w:t>
            </w:r>
          </w:p>
          <w:p w14:paraId="1B48A81A" w14:textId="0ACE22D1" w:rsidR="0000556F" w:rsidRPr="00EE7E6E" w:rsidRDefault="0000556F" w:rsidP="0000556F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 w:cstheme="minorHAnsi"/>
              </w:rPr>
              <w:t>All previous tasks must be completed before you can request nomination from the school.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5B4ED" w14:textId="3AE09FEF" w:rsidR="00974B23" w:rsidRPr="00EE7E6E" w:rsidRDefault="4EB6845E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1</w:t>
            </w:r>
            <w:r w:rsidR="00621D94">
              <w:rPr>
                <w:rFonts w:ascii="Aptos" w:hAnsi="Aptos"/>
              </w:rPr>
              <w:t>7</w:t>
            </w:r>
            <w:r w:rsidR="48A0C88A" w:rsidRPr="00EE7E6E">
              <w:rPr>
                <w:rFonts w:ascii="Aptos" w:hAnsi="Aptos"/>
              </w:rPr>
              <w:t>, 202</w:t>
            </w:r>
            <w:r w:rsidR="00636E9F" w:rsidRPr="00EE7E6E">
              <w:rPr>
                <w:rFonts w:ascii="Aptos" w:hAnsi="Aptos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ACCE0" w14:textId="69B18429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56BFE888" w14:textId="77777777" w:rsidTr="00833427">
        <w:trPr>
          <w:trHeight w:val="330"/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6659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Receive nomination response from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C42E4" w14:textId="026E3DE3" w:rsidR="00974B23" w:rsidRPr="00EE7E6E" w:rsidRDefault="4EB6845E" w:rsidP="00833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2</w:t>
            </w:r>
            <w:r w:rsidR="452ADCE2" w:rsidRPr="00EE7E6E">
              <w:rPr>
                <w:rFonts w:ascii="Aptos" w:hAnsi="Aptos"/>
              </w:rPr>
              <w:t>6</w:t>
            </w:r>
            <w:r w:rsidR="48A0C88A" w:rsidRPr="00EE7E6E">
              <w:rPr>
                <w:rFonts w:ascii="Aptos" w:hAnsi="Aptos"/>
              </w:rPr>
              <w:t>, 202</w:t>
            </w:r>
            <w:r w:rsidR="00636E9F" w:rsidRPr="00EE7E6E">
              <w:rPr>
                <w:rFonts w:ascii="Aptos" w:hAnsi="Aptos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F0781" w14:textId="5A280F6E" w:rsidR="00974B23" w:rsidRPr="00EE7E6E" w:rsidRDefault="00DB4649" w:rsidP="00C45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35C02446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0DFA" w14:textId="77777777" w:rsidR="00A719AD" w:rsidRPr="00EE7E6E" w:rsidRDefault="00974B23" w:rsidP="00A719A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 xml:space="preserve">Schedule a date with the school to take the required language test and mark </w:t>
            </w:r>
            <w:proofErr w:type="gramStart"/>
            <w:r w:rsidRPr="00EE7E6E">
              <w:rPr>
                <w:rFonts w:ascii="Aptos" w:hAnsi="Aptos"/>
              </w:rPr>
              <w:t>task</w:t>
            </w:r>
            <w:proofErr w:type="gramEnd"/>
            <w:r w:rsidRPr="00EE7E6E">
              <w:rPr>
                <w:rFonts w:ascii="Aptos" w:hAnsi="Aptos"/>
              </w:rPr>
              <w:t xml:space="preserve"> as complete</w:t>
            </w:r>
          </w:p>
          <w:p w14:paraId="6F26C16D" w14:textId="2C1C5581" w:rsidR="00A719AD" w:rsidRPr="00EE7E6E" w:rsidRDefault="00A719AD" w:rsidP="00833427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5" w:hanging="270"/>
              <w:rPr>
                <w:rFonts w:ascii="Aptos" w:hAnsi="Aptos"/>
              </w:rPr>
            </w:pPr>
            <w:r w:rsidRPr="00EE7E6E">
              <w:rPr>
                <w:rFonts w:ascii="Aptos" w:hAnsi="Aptos" w:cstheme="minorHAnsi"/>
              </w:rPr>
              <w:t xml:space="preserve">Only applicants who are selected as </w:t>
            </w:r>
            <w:proofErr w:type="gramStart"/>
            <w:r w:rsidRPr="00EE7E6E">
              <w:rPr>
                <w:rFonts w:ascii="Aptos" w:hAnsi="Aptos" w:cstheme="minorHAnsi"/>
              </w:rPr>
              <w:t>a school nominee</w:t>
            </w:r>
            <w:proofErr w:type="gramEnd"/>
            <w:r w:rsidRPr="00EE7E6E">
              <w:rPr>
                <w:rFonts w:ascii="Aptos" w:hAnsi="Aptos" w:cstheme="minorHAnsi"/>
              </w:rPr>
              <w:t xml:space="preserve"> take the language test.</w:t>
            </w:r>
          </w:p>
          <w:p w14:paraId="1B488F3D" w14:textId="3CD75D25" w:rsidR="00A719AD" w:rsidRPr="00EE7E6E" w:rsidRDefault="00A719AD" w:rsidP="00833427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5" w:hanging="270"/>
              <w:rPr>
                <w:rFonts w:ascii="Aptos" w:hAnsi="Aptos"/>
              </w:rPr>
            </w:pPr>
            <w:r w:rsidRPr="00EE7E6E">
              <w:rPr>
                <w:rFonts w:ascii="Aptos" w:hAnsi="Aptos" w:cstheme="minorHAnsi"/>
              </w:rPr>
              <w:t xml:space="preserve">All nominees must complete the testing EXCEPT for Japanese applicants with </w:t>
            </w:r>
            <w:r w:rsidRPr="00EE7E6E">
              <w:rPr>
                <w:rFonts w:ascii="Aptos" w:hAnsi="Aptos" w:cstheme="minorHAnsi"/>
                <w:u w:val="single"/>
              </w:rPr>
              <w:t>no experience</w:t>
            </w:r>
            <w:r w:rsidRPr="00EE7E6E">
              <w:rPr>
                <w:rFonts w:ascii="Aptos" w:hAnsi="Aptos" w:cstheme="minorHAnsi"/>
              </w:rPr>
              <w:t xml:space="preserve"> in Japanese.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BC4DE" w14:textId="39AAE690" w:rsidR="00974B23" w:rsidRPr="00EE7E6E" w:rsidRDefault="4EB6845E" w:rsidP="4DE6C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2</w:t>
            </w:r>
            <w:r w:rsidR="1844D209" w:rsidRPr="00EE7E6E">
              <w:rPr>
                <w:rFonts w:ascii="Aptos" w:hAnsi="Aptos"/>
              </w:rPr>
              <w:t>6</w:t>
            </w:r>
            <w:r w:rsidR="48A0C88A" w:rsidRPr="00EE7E6E">
              <w:rPr>
                <w:rFonts w:ascii="Aptos" w:hAnsi="Aptos"/>
              </w:rPr>
              <w:t>, 202</w:t>
            </w:r>
            <w:r w:rsidR="00636E9F" w:rsidRPr="00EE7E6E">
              <w:rPr>
                <w:rFonts w:ascii="Aptos" w:hAnsi="Aptos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C4AD8" w14:textId="4DE4D670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17AF7646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692C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Submit completed online application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B8B5C" w14:textId="1C645E31" w:rsidR="00974B23" w:rsidRPr="00EE7E6E" w:rsidRDefault="4EB6845E" w:rsidP="00C45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31, 202</w:t>
            </w:r>
            <w:r w:rsidR="00636E9F" w:rsidRPr="00EE7E6E">
              <w:rPr>
                <w:rFonts w:ascii="Aptos" w:hAnsi="Aptos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E221D" w14:textId="5F035A9B" w:rsidR="00974B23" w:rsidRPr="00EE7E6E" w:rsidRDefault="00DB4649" w:rsidP="0097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  <w:tr w:rsidR="00974B23" w:rsidRPr="00EE7E6E" w14:paraId="30C85B38" w14:textId="77777777" w:rsidTr="4DE6CDA9">
        <w:trPr>
          <w:jc w:val="center"/>
        </w:trPr>
        <w:tc>
          <w:tcPr>
            <w:tcW w:w="6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16B3" w14:textId="77777777" w:rsidR="00974B23" w:rsidRPr="00EE7E6E" w:rsidRDefault="00974B23" w:rsidP="00974B2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Complete language testing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89E82" w14:textId="7420A0D6" w:rsidR="00974B23" w:rsidRPr="00EE7E6E" w:rsidRDefault="4EB6845E" w:rsidP="00C45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t>Jan.</w:t>
            </w:r>
            <w:r w:rsidR="48A0C88A" w:rsidRPr="00EE7E6E">
              <w:rPr>
                <w:rFonts w:ascii="Aptos" w:hAnsi="Aptos"/>
              </w:rPr>
              <w:t xml:space="preserve"> 31, 202</w:t>
            </w:r>
            <w:r w:rsidR="00636E9F" w:rsidRPr="00EE7E6E">
              <w:rPr>
                <w:rFonts w:ascii="Aptos" w:hAnsi="Aptos"/>
              </w:rP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58DA8" w14:textId="1EB7D6EF" w:rsidR="00974B23" w:rsidRPr="00EE7E6E" w:rsidRDefault="00DB4649" w:rsidP="00DB4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46"/>
              <w:rPr>
                <w:rFonts w:ascii="Aptos" w:hAnsi="Aptos"/>
              </w:rPr>
            </w:pPr>
            <w:r w:rsidRPr="00EE7E6E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E6E">
              <w:rPr>
                <w:rFonts w:ascii="Aptos" w:hAnsi="Aptos"/>
              </w:rPr>
              <w:instrText xml:space="preserve"> FORMTEXT </w:instrText>
            </w:r>
            <w:r w:rsidRPr="00EE7E6E">
              <w:rPr>
                <w:rFonts w:ascii="Aptos" w:hAnsi="Aptos"/>
              </w:rPr>
            </w:r>
            <w:r w:rsidRPr="00EE7E6E">
              <w:rPr>
                <w:rFonts w:ascii="Aptos" w:hAnsi="Aptos"/>
              </w:rPr>
              <w:fldChar w:fldCharType="separate"/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  <w:noProof/>
              </w:rPr>
              <w:t> </w:t>
            </w:r>
            <w:r w:rsidRPr="00EE7E6E">
              <w:rPr>
                <w:rFonts w:ascii="Aptos" w:hAnsi="Aptos"/>
              </w:rPr>
              <w:fldChar w:fldCharType="end"/>
            </w:r>
          </w:p>
        </w:tc>
      </w:tr>
    </w:tbl>
    <w:p w14:paraId="491247DB" w14:textId="21B95AE0" w:rsidR="00B63A82" w:rsidRPr="00EE7E6E" w:rsidRDefault="00E34F62" w:rsidP="00296471">
      <w:pPr>
        <w:rPr>
          <w:rFonts w:ascii="Aptos" w:hAnsi="Aptos"/>
          <w:b/>
          <w:sz w:val="24"/>
        </w:rPr>
      </w:pPr>
      <w:r>
        <w:rPr>
          <w:rFonts w:ascii="Aptos" w:hAnsi="Aptos"/>
          <w:b/>
          <w:sz w:val="24"/>
        </w:rPr>
        <w:t xml:space="preserve">* Deadlines marked with a </w:t>
      </w:r>
      <w:r w:rsidR="0046469F">
        <w:rPr>
          <w:rFonts w:ascii="Aptos" w:hAnsi="Aptos"/>
          <w:b/>
          <w:sz w:val="24"/>
        </w:rPr>
        <w:t>* may be completed after this recommended date until January 16, 2026.</w:t>
      </w:r>
    </w:p>
    <w:sectPr w:rsidR="00B63A82" w:rsidRPr="00EE7E6E" w:rsidSect="0000556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C00"/>
    <w:multiLevelType w:val="multilevel"/>
    <w:tmpl w:val="7CA067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7908B7"/>
    <w:multiLevelType w:val="hybridMultilevel"/>
    <w:tmpl w:val="B04E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074C"/>
    <w:multiLevelType w:val="hybridMultilevel"/>
    <w:tmpl w:val="B6264C9C"/>
    <w:lvl w:ilvl="0" w:tplc="09EE6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E6EEB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A7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69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EC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781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6A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0D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E9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6EB4"/>
    <w:multiLevelType w:val="multilevel"/>
    <w:tmpl w:val="8A86B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EA4E58"/>
    <w:multiLevelType w:val="hybridMultilevel"/>
    <w:tmpl w:val="7AEE8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B45C1"/>
    <w:multiLevelType w:val="hybridMultilevel"/>
    <w:tmpl w:val="6414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554158">
    <w:abstractNumId w:val="3"/>
  </w:num>
  <w:num w:numId="2" w16cid:durableId="857741313">
    <w:abstractNumId w:val="0"/>
  </w:num>
  <w:num w:numId="3" w16cid:durableId="1956909844">
    <w:abstractNumId w:val="4"/>
  </w:num>
  <w:num w:numId="4" w16cid:durableId="811797177">
    <w:abstractNumId w:val="2"/>
  </w:num>
  <w:num w:numId="5" w16cid:durableId="1491288968">
    <w:abstractNumId w:val="5"/>
  </w:num>
  <w:num w:numId="6" w16cid:durableId="17453734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ris, Lisa (DOE)">
    <w15:presenceInfo w15:providerId="AD" w15:userId="S::Lisa.Harris@doe.virginia.gov::dd8148f4-e9ab-48f7-9112-1b06b72b77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59"/>
    <w:rsid w:val="0000556F"/>
    <w:rsid w:val="00034D45"/>
    <w:rsid w:val="00063287"/>
    <w:rsid w:val="000821F3"/>
    <w:rsid w:val="00083076"/>
    <w:rsid w:val="00093936"/>
    <w:rsid w:val="000A47D9"/>
    <w:rsid w:val="000B110C"/>
    <w:rsid w:val="000F2F20"/>
    <w:rsid w:val="00101C31"/>
    <w:rsid w:val="00296471"/>
    <w:rsid w:val="002C2A59"/>
    <w:rsid w:val="00340B13"/>
    <w:rsid w:val="00348F48"/>
    <w:rsid w:val="00357C7E"/>
    <w:rsid w:val="003B50F2"/>
    <w:rsid w:val="003B73DE"/>
    <w:rsid w:val="003F17F6"/>
    <w:rsid w:val="00413B9A"/>
    <w:rsid w:val="004524B0"/>
    <w:rsid w:val="0046469F"/>
    <w:rsid w:val="00477327"/>
    <w:rsid w:val="004D1BB4"/>
    <w:rsid w:val="004D7BBC"/>
    <w:rsid w:val="004E671E"/>
    <w:rsid w:val="005276FE"/>
    <w:rsid w:val="00571873"/>
    <w:rsid w:val="00583B89"/>
    <w:rsid w:val="005C07C8"/>
    <w:rsid w:val="005F3229"/>
    <w:rsid w:val="005F7B59"/>
    <w:rsid w:val="00621D94"/>
    <w:rsid w:val="00625150"/>
    <w:rsid w:val="00636E9F"/>
    <w:rsid w:val="00647448"/>
    <w:rsid w:val="00653698"/>
    <w:rsid w:val="00661D49"/>
    <w:rsid w:val="00662485"/>
    <w:rsid w:val="00717FFC"/>
    <w:rsid w:val="00776BED"/>
    <w:rsid w:val="00785F82"/>
    <w:rsid w:val="007A0AC2"/>
    <w:rsid w:val="007F6A93"/>
    <w:rsid w:val="00822B52"/>
    <w:rsid w:val="00833427"/>
    <w:rsid w:val="00846BEE"/>
    <w:rsid w:val="00853D31"/>
    <w:rsid w:val="00880C1F"/>
    <w:rsid w:val="008B5321"/>
    <w:rsid w:val="008C49D6"/>
    <w:rsid w:val="008F2724"/>
    <w:rsid w:val="00907CCF"/>
    <w:rsid w:val="00912743"/>
    <w:rsid w:val="00974B23"/>
    <w:rsid w:val="009A7DF6"/>
    <w:rsid w:val="009B3D20"/>
    <w:rsid w:val="00A25C88"/>
    <w:rsid w:val="00A35FA2"/>
    <w:rsid w:val="00A61CEF"/>
    <w:rsid w:val="00A66237"/>
    <w:rsid w:val="00A719AD"/>
    <w:rsid w:val="00AB269A"/>
    <w:rsid w:val="00B63A82"/>
    <w:rsid w:val="00BC1AAE"/>
    <w:rsid w:val="00C11A47"/>
    <w:rsid w:val="00C458A0"/>
    <w:rsid w:val="00C52C81"/>
    <w:rsid w:val="00C677EE"/>
    <w:rsid w:val="00CE627C"/>
    <w:rsid w:val="00DB4649"/>
    <w:rsid w:val="00DD60C8"/>
    <w:rsid w:val="00E34F62"/>
    <w:rsid w:val="00E3515D"/>
    <w:rsid w:val="00E77712"/>
    <w:rsid w:val="00EE43B3"/>
    <w:rsid w:val="00EE7E6E"/>
    <w:rsid w:val="00EF08F0"/>
    <w:rsid w:val="00F04F12"/>
    <w:rsid w:val="00F12F9D"/>
    <w:rsid w:val="00F56FE0"/>
    <w:rsid w:val="00F90B44"/>
    <w:rsid w:val="02695505"/>
    <w:rsid w:val="0638429A"/>
    <w:rsid w:val="0842A876"/>
    <w:rsid w:val="0C699F12"/>
    <w:rsid w:val="0E515CBF"/>
    <w:rsid w:val="0E950232"/>
    <w:rsid w:val="0F8F13B8"/>
    <w:rsid w:val="10A676B6"/>
    <w:rsid w:val="1392CAB7"/>
    <w:rsid w:val="1779C4D0"/>
    <w:rsid w:val="17AFF0A3"/>
    <w:rsid w:val="1844D209"/>
    <w:rsid w:val="18C7FAF1"/>
    <w:rsid w:val="18F4EFE6"/>
    <w:rsid w:val="19610B5B"/>
    <w:rsid w:val="1AD6DDC4"/>
    <w:rsid w:val="1B0D9433"/>
    <w:rsid w:val="1D953FD6"/>
    <w:rsid w:val="231DDC6C"/>
    <w:rsid w:val="23D3401E"/>
    <w:rsid w:val="2FF9079E"/>
    <w:rsid w:val="31A81E8D"/>
    <w:rsid w:val="3253476C"/>
    <w:rsid w:val="35F03417"/>
    <w:rsid w:val="3C3DFDDD"/>
    <w:rsid w:val="3E42FC8D"/>
    <w:rsid w:val="3F102AE4"/>
    <w:rsid w:val="42953814"/>
    <w:rsid w:val="434B6D3D"/>
    <w:rsid w:val="452ADCE2"/>
    <w:rsid w:val="4763EBE4"/>
    <w:rsid w:val="48A0C88A"/>
    <w:rsid w:val="4DE6CDA9"/>
    <w:rsid w:val="4E093B09"/>
    <w:rsid w:val="4EB6845E"/>
    <w:rsid w:val="4F0F5E18"/>
    <w:rsid w:val="5A620769"/>
    <w:rsid w:val="5BA55208"/>
    <w:rsid w:val="5BF0C4EE"/>
    <w:rsid w:val="5D89F3FD"/>
    <w:rsid w:val="5DA98A35"/>
    <w:rsid w:val="5F6DF7A4"/>
    <w:rsid w:val="64DE5EA6"/>
    <w:rsid w:val="66EA7665"/>
    <w:rsid w:val="671A4C3B"/>
    <w:rsid w:val="676CA19B"/>
    <w:rsid w:val="6CB4E555"/>
    <w:rsid w:val="6D41D483"/>
    <w:rsid w:val="6D944423"/>
    <w:rsid w:val="6E39613D"/>
    <w:rsid w:val="6E9C1230"/>
    <w:rsid w:val="6EF6EEBA"/>
    <w:rsid w:val="6F49DEF9"/>
    <w:rsid w:val="74C8413A"/>
    <w:rsid w:val="7FA3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6D67"/>
  <w15:docId w15:val="{89F12643-7163-425A-9395-E31D184D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8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A74E8"/>
    <w:pPr>
      <w:ind w:left="720"/>
      <w:contextualSpacing/>
    </w:pPr>
  </w:style>
  <w:style w:type="table" w:styleId="TableGrid">
    <w:name w:val="Table Grid"/>
    <w:basedOn w:val="TableNormal"/>
    <w:uiPriority w:val="39"/>
    <w:rsid w:val="002A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D1B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4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D45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locked/>
    <w:rsid w:val="00A719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A47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771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939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doe.virginia.gov/home/showpublisheddocument/32100/6380471444906700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SSBCJwiI3TEVA+rR7N0l2ezTJw==">AMUW2mU+w+yqczEcXwwzmdMMB9ZEzhMUriBbSeJCW7P96vN4iKo0YNDMBCzDgygwP42MEerdszVaFNlw+JN4PaFjKhv3kIXRGYZDf3B58gXprcl52MHrlinHOuY4hF4+rBv3HUht2tP9</go:docsCustomData>
</go:gDocsCustomXmlDataStorage>
</file>

<file path=customXml/itemProps1.xml><?xml version="1.0" encoding="utf-8"?>
<ds:datastoreItem xmlns:ds="http://schemas.openxmlformats.org/officeDocument/2006/customXml" ds:itemID="{D820C273-8B15-4670-BDDA-200DA2C5A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3598</Characters>
  <Application>Microsoft Office Word</Application>
  <DocSecurity>0</DocSecurity>
  <Lines>29</Lines>
  <Paragraphs>8</Paragraphs>
  <ScaleCrop>false</ScaleCrop>
  <Company>Virginia IT Infrastructure Partnership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Lisa (DOE)</dc:creator>
  <cp:lastModifiedBy>Harris, Lisa (DOE)</cp:lastModifiedBy>
  <cp:revision>2</cp:revision>
  <dcterms:created xsi:type="dcterms:W3CDTF">2025-10-30T19:52:00Z</dcterms:created>
  <dcterms:modified xsi:type="dcterms:W3CDTF">2025-10-30T19:52:00Z</dcterms:modified>
</cp:coreProperties>
</file>