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5C12" w14:textId="77777777" w:rsidR="0093289B" w:rsidRPr="0093289B" w:rsidRDefault="0093289B" w:rsidP="0093289B">
      <w:pPr>
        <w:keepNext/>
        <w:keepLines/>
        <w:spacing w:after="120" w:line="276" w:lineRule="auto"/>
        <w:jc w:val="center"/>
        <w:outlineLvl w:val="0"/>
        <w:rPr>
          <w:rFonts w:ascii="Times New Roman" w:eastAsia="Times New Roman" w:hAnsi="Times New Roman" w:cs="Times New Roman"/>
          <w:kern w:val="0"/>
          <w:sz w:val="36"/>
          <w:szCs w:val="36"/>
          <w14:ligatures w14:val="none"/>
        </w:rPr>
      </w:pPr>
      <w:r w:rsidRPr="0093289B">
        <w:rPr>
          <w:rFonts w:ascii="Times New Roman" w:eastAsia="Times New Roman" w:hAnsi="Times New Roman" w:cs="Times New Roman"/>
          <w:noProof/>
          <w:kern w:val="0"/>
          <w:sz w:val="40"/>
          <w:szCs w:val="40"/>
          <w14:ligatures w14:val="none"/>
        </w:rPr>
        <w:drawing>
          <wp:inline distT="0" distB="0" distL="0" distR="0" wp14:anchorId="63A1637B" wp14:editId="4172509B">
            <wp:extent cx="2266547" cy="1512727"/>
            <wp:effectExtent l="0" t="0" r="63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a:stretch>
                      <a:fillRect/>
                    </a:stretch>
                  </pic:blipFill>
                  <pic:spPr>
                    <a:xfrm>
                      <a:off x="0" y="0"/>
                      <a:ext cx="2304589" cy="1538117"/>
                    </a:xfrm>
                    <a:prstGeom prst="rect">
                      <a:avLst/>
                    </a:prstGeom>
                  </pic:spPr>
                </pic:pic>
              </a:graphicData>
            </a:graphic>
          </wp:inline>
        </w:drawing>
      </w:r>
    </w:p>
    <w:p w14:paraId="4C2D0BA2" w14:textId="77777777" w:rsidR="0093289B" w:rsidRPr="00B0454A" w:rsidRDefault="0093289B" w:rsidP="0093289B">
      <w:pPr>
        <w:keepNext/>
        <w:keepLines/>
        <w:spacing w:after="360" w:line="276" w:lineRule="auto"/>
        <w:jc w:val="center"/>
        <w:outlineLvl w:val="1"/>
        <w:rPr>
          <w:rFonts w:ascii="Times New Roman" w:eastAsia="Times New Roman" w:hAnsi="Times New Roman" w:cs="Times New Roman"/>
          <w:b/>
          <w:iCs/>
          <w:kern w:val="0"/>
          <w:sz w:val="44"/>
          <w:szCs w:val="44"/>
          <w14:ligatures w14:val="none"/>
        </w:rPr>
      </w:pPr>
      <w:r w:rsidRPr="00B0454A">
        <w:rPr>
          <w:rFonts w:ascii="Times New Roman" w:eastAsia="Times New Roman" w:hAnsi="Times New Roman" w:cs="Times New Roman"/>
          <w:b/>
          <w:iCs/>
          <w:kern w:val="0"/>
          <w:sz w:val="44"/>
          <w:szCs w:val="44"/>
          <w14:ligatures w14:val="none"/>
        </w:rPr>
        <w:t>Local School Wellness Policy Checklist</w:t>
      </w:r>
    </w:p>
    <w:p w14:paraId="772431AC" w14:textId="77777777" w:rsidR="0093289B" w:rsidRPr="0093289B" w:rsidRDefault="0093289B" w:rsidP="0093289B">
      <w:pPr>
        <w:spacing w:line="276" w:lineRule="auto"/>
        <w:rPr>
          <w:rFonts w:ascii="Times New Roman" w:eastAsia="Calibri" w:hAnsi="Times New Roman" w:cs="Times New Roman"/>
          <w:bCs/>
          <w:iCs/>
          <w:kern w:val="0"/>
          <w:sz w:val="24"/>
          <w:szCs w:val="24"/>
          <w14:ligatures w14:val="none"/>
        </w:rPr>
      </w:pPr>
      <w:r w:rsidRPr="0093289B">
        <w:rPr>
          <w:rFonts w:ascii="Times New Roman" w:eastAsia="Calibri" w:hAnsi="Times New Roman" w:cs="Times New Roman"/>
          <w:b/>
          <w:iCs/>
          <w:kern w:val="0"/>
          <w:sz w:val="24"/>
          <w:szCs w:val="24"/>
          <w14:ligatures w14:val="none"/>
        </w:rPr>
        <w:t>Instructions:</w:t>
      </w:r>
      <w:r w:rsidRPr="0093289B">
        <w:rPr>
          <w:rFonts w:ascii="Times New Roman" w:eastAsia="Calibri" w:hAnsi="Times New Roman" w:cs="Times New Roman"/>
          <w:bCs/>
          <w:iCs/>
          <w:kern w:val="0"/>
          <w:sz w:val="24"/>
          <w:szCs w:val="24"/>
          <w14:ligatures w14:val="none"/>
        </w:rPr>
        <w:t xml:space="preserve"> Complete this checklist to ensure your Local School Wellness Policy (Wellness Policy) </w:t>
      </w:r>
      <w:r w:rsidRPr="00B0454A">
        <w:rPr>
          <w:rFonts w:ascii="Times New Roman" w:eastAsia="Calibri" w:hAnsi="Times New Roman" w:cs="Times New Roman"/>
          <w:bCs/>
          <w:iCs/>
          <w:kern w:val="0"/>
          <w:sz w:val="24"/>
          <w:szCs w:val="24"/>
          <w14:ligatures w14:val="none"/>
        </w:rPr>
        <w:t xml:space="preserve">complies with United States Department of Agriculture Food and Nutrition Service (USDA-FNS) </w:t>
      </w:r>
      <w:hyperlink r:id="rId7" w:history="1">
        <w:r w:rsidRPr="00B0454A">
          <w:rPr>
            <w:rFonts w:ascii="Times New Roman" w:eastAsia="Calibri" w:hAnsi="Times New Roman" w:cs="Times New Roman"/>
            <w:bCs/>
            <w:iCs/>
            <w:color w:val="0000FF"/>
            <w:kern w:val="0"/>
            <w:sz w:val="24"/>
            <w:szCs w:val="24"/>
            <w:u w:val="single"/>
            <w14:ligatures w14:val="none"/>
          </w:rPr>
          <w:t>7CFR210-31</w:t>
        </w:r>
      </w:hyperlink>
      <w:r w:rsidRPr="00B0454A">
        <w:rPr>
          <w:rFonts w:ascii="Times New Roman" w:eastAsia="Calibri" w:hAnsi="Times New Roman" w:cs="Times New Roman"/>
          <w:bCs/>
          <w:iCs/>
          <w:kern w:val="0"/>
          <w:sz w:val="24"/>
          <w:szCs w:val="24"/>
          <w14:ligatures w14:val="none"/>
        </w:rPr>
        <w:t xml:space="preserve"> and the Virginia Code </w:t>
      </w:r>
      <w:hyperlink r:id="rId8" w:tooltip="Weblink to Virginia Law 8VAC20-740" w:history="1">
        <w:r w:rsidRPr="00B0454A">
          <w:rPr>
            <w:rFonts w:ascii="Times New Roman" w:eastAsia="Calibri" w:hAnsi="Times New Roman" w:cs="Times New Roman"/>
            <w:bCs/>
            <w:iCs/>
            <w:color w:val="0000FF"/>
            <w:kern w:val="0"/>
            <w:sz w:val="24"/>
            <w:szCs w:val="24"/>
            <w:u w:val="single"/>
            <w14:ligatures w14:val="none"/>
          </w:rPr>
          <w:t>8VAC20-740</w:t>
        </w:r>
      </w:hyperlink>
      <w:r w:rsidRPr="00B0454A">
        <w:rPr>
          <w:rFonts w:ascii="Times New Roman" w:eastAsia="Calibri" w:hAnsi="Times New Roman" w:cs="Times New Roman"/>
          <w:bCs/>
          <w:iCs/>
          <w:kern w:val="0"/>
          <w:sz w:val="24"/>
          <w:szCs w:val="24"/>
          <w14:ligatures w14:val="none"/>
        </w:rPr>
        <w:t xml:space="preserve"> requirements</w:t>
      </w:r>
      <w:r w:rsidRPr="0093289B">
        <w:rPr>
          <w:rFonts w:ascii="Times New Roman" w:eastAsia="Calibri" w:hAnsi="Times New Roman" w:cs="Times New Roman"/>
          <w:bCs/>
          <w:iCs/>
          <w:kern w:val="0"/>
          <w:sz w:val="24"/>
          <w:szCs w:val="24"/>
          <w14:ligatures w14:val="none"/>
        </w:rPr>
        <w:t xml:space="preserve">. For additional resources, reference the Virginia Department of Education, </w:t>
      </w:r>
      <w:hyperlink r:id="rId9" w:history="1">
        <w:r w:rsidRPr="0093289B">
          <w:rPr>
            <w:rFonts w:ascii="Times New Roman" w:eastAsia="Calibri" w:hAnsi="Times New Roman" w:cs="Times New Roman"/>
            <w:bCs/>
            <w:iCs/>
            <w:color w:val="0000FF"/>
            <w:kern w:val="0"/>
            <w:sz w:val="24"/>
            <w:szCs w:val="24"/>
            <w:u w:val="single"/>
            <w14:ligatures w14:val="none"/>
          </w:rPr>
          <w:t>Office of School and Community Nutrition Programs (VDOE-SCNP) website</w:t>
        </w:r>
      </w:hyperlink>
      <w:r w:rsidRPr="0093289B">
        <w:rPr>
          <w:rFonts w:ascii="Times New Roman" w:eastAsia="Calibri" w:hAnsi="Times New Roman" w:cs="Times New Roman"/>
          <w:bCs/>
          <w:iCs/>
          <w:kern w:val="0"/>
          <w:sz w:val="24"/>
          <w:szCs w:val="24"/>
          <w14:ligatures w14:val="none"/>
        </w:rPr>
        <w:t>.</w:t>
      </w:r>
    </w:p>
    <w:p w14:paraId="42927BEF" w14:textId="77777777" w:rsidR="0093289B" w:rsidRPr="0093289B" w:rsidRDefault="0093289B" w:rsidP="0093289B">
      <w:pPr>
        <w:keepNext/>
        <w:keepLines/>
        <w:spacing w:before="240" w:after="240" w:line="276" w:lineRule="auto"/>
        <w:outlineLvl w:val="2"/>
        <w:rPr>
          <w:rFonts w:ascii="Times New Roman" w:eastAsia="Times New Roman" w:hAnsi="Times New Roman" w:cs="Times New Roman"/>
          <w:b/>
          <w:kern w:val="0"/>
          <w:sz w:val="24"/>
          <w:szCs w:val="24"/>
          <w14:ligatures w14:val="none"/>
        </w:rPr>
      </w:pPr>
      <w:r w:rsidRPr="0093289B">
        <w:rPr>
          <w:rFonts w:ascii="Times New Roman" w:eastAsia="Times New Roman" w:hAnsi="Times New Roman" w:cs="Times New Roman"/>
          <w:b/>
          <w:kern w:val="0"/>
          <w:sz w:val="24"/>
          <w:szCs w:val="24"/>
          <w14:ligatures w14:val="none"/>
        </w:rPr>
        <w:t>USDA-FNS Requirements</w:t>
      </w:r>
    </w:p>
    <w:p w14:paraId="355A759C" w14:textId="703DC40F" w:rsidR="000653A7" w:rsidRPr="000653A7" w:rsidRDefault="000A66BA" w:rsidP="000653A7">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038273659"/>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w:t>
      </w:r>
      <w:r w:rsidR="0093289B" w:rsidRPr="0093289B">
        <w:rPr>
          <w:rFonts w:ascii="Times New Roman" w:eastAsia="Calibri" w:hAnsi="Times New Roman" w:cs="Times New Roman"/>
          <w:kern w:val="0"/>
          <w:sz w:val="24"/>
          <w:szCs w:val="24"/>
          <w14:ligatures w14:val="none"/>
        </w:rPr>
        <w:tab/>
      </w:r>
      <w:r w:rsidR="000653A7" w:rsidRPr="000653A7">
        <w:rPr>
          <w:rFonts w:ascii="Times New Roman" w:eastAsia="Calibri" w:hAnsi="Times New Roman" w:cs="Times New Roman"/>
          <w:b/>
          <w:bCs/>
          <w:kern w:val="0"/>
          <w:sz w:val="24"/>
          <w:szCs w:val="24"/>
          <w14:ligatures w14:val="none"/>
        </w:rPr>
        <w:t>Leadership</w:t>
      </w:r>
      <w:r w:rsidR="000653A7" w:rsidRPr="000653A7">
        <w:rPr>
          <w:rFonts w:ascii="Times New Roman" w:eastAsia="Calibri" w:hAnsi="Times New Roman" w:cs="Times New Roman"/>
          <w:kern w:val="0"/>
          <w:sz w:val="24"/>
          <w:szCs w:val="24"/>
          <w14:ligatures w14:val="none"/>
        </w:rPr>
        <w:t xml:space="preserve">- </w:t>
      </w:r>
      <w:r w:rsidR="000460D3">
        <w:rPr>
          <w:rFonts w:ascii="Times New Roman" w:eastAsia="Calibri" w:hAnsi="Times New Roman" w:cs="Times New Roman"/>
          <w:kern w:val="0"/>
          <w:sz w:val="24"/>
          <w:szCs w:val="24"/>
          <w14:ligatures w14:val="none"/>
        </w:rPr>
        <w:t>D</w:t>
      </w:r>
      <w:r w:rsidR="000653A7" w:rsidRPr="000653A7">
        <w:rPr>
          <w:rFonts w:ascii="Times New Roman" w:eastAsia="Calibri" w:hAnsi="Times New Roman" w:cs="Times New Roman"/>
          <w:kern w:val="0"/>
          <w:sz w:val="24"/>
          <w:szCs w:val="24"/>
          <w14:ligatures w14:val="none"/>
        </w:rPr>
        <w:t xml:space="preserve">esignate the position or individual responsible for Wellness Policy oversight.  </w:t>
      </w:r>
    </w:p>
    <w:p w14:paraId="08A961C2" w14:textId="448B0CC4" w:rsidR="0093289B" w:rsidRPr="0093289B" w:rsidRDefault="000653A7" w:rsidP="000653A7">
      <w:pPr>
        <w:spacing w:line="276" w:lineRule="auto"/>
        <w:ind w:left="720"/>
        <w:rPr>
          <w:rFonts w:ascii="Times New Roman" w:eastAsia="Calibri" w:hAnsi="Times New Roman" w:cs="Times New Roman"/>
          <w:kern w:val="0"/>
          <w:sz w:val="24"/>
          <w:szCs w:val="24"/>
          <w14:ligatures w14:val="none"/>
        </w:rPr>
      </w:pPr>
      <w:r w:rsidRPr="000653A7">
        <w:rPr>
          <w:rFonts w:ascii="Times New Roman" w:eastAsia="Calibri" w:hAnsi="Times New Roman" w:cs="Times New Roman"/>
          <w:kern w:val="0"/>
          <w:sz w:val="24"/>
          <w:szCs w:val="24"/>
          <w14:ligatures w14:val="none"/>
        </w:rPr>
        <w:t xml:space="preserve">For example, </w:t>
      </w:r>
      <w:r w:rsidRPr="000653A7">
        <w:rPr>
          <w:rFonts w:ascii="Times New Roman" w:eastAsia="Calibri" w:hAnsi="Times New Roman" w:cs="Times New Roman"/>
          <w:i/>
          <w:iCs/>
          <w:kern w:val="0"/>
          <w:sz w:val="24"/>
          <w:szCs w:val="24"/>
          <w14:ligatures w14:val="none"/>
        </w:rPr>
        <w:t>"The school wellness coordinator and the School Health Advisory Board (SHAB) shall implement and ensure compliance with the policy by leading the review, update, and evaluation of the policy.”</w:t>
      </w:r>
    </w:p>
    <w:p w14:paraId="4A03FF9C" w14:textId="7F88B33C" w:rsidR="000653A7" w:rsidRPr="000653A7" w:rsidRDefault="000A66BA" w:rsidP="000653A7">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2087269264"/>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ab/>
      </w:r>
      <w:r w:rsidR="0093289B" w:rsidRPr="0093289B">
        <w:rPr>
          <w:rFonts w:ascii="Times New Roman" w:eastAsia="Calibri" w:hAnsi="Times New Roman" w:cs="Times New Roman"/>
          <w:b/>
          <w:bCs/>
          <w:kern w:val="0"/>
          <w:sz w:val="24"/>
          <w:szCs w:val="24"/>
          <w14:ligatures w14:val="none"/>
        </w:rPr>
        <w:t>Public Involvement</w:t>
      </w:r>
      <w:r w:rsidR="0093289B" w:rsidRPr="0093289B">
        <w:rPr>
          <w:rFonts w:ascii="Times New Roman" w:eastAsia="Calibri" w:hAnsi="Times New Roman" w:cs="Times New Roman"/>
          <w:kern w:val="0"/>
          <w:sz w:val="24"/>
          <w:szCs w:val="24"/>
          <w14:ligatures w14:val="none"/>
        </w:rPr>
        <w:t xml:space="preserve"> – </w:t>
      </w:r>
      <w:r w:rsidR="000460D3">
        <w:rPr>
          <w:rFonts w:ascii="Times New Roman" w:eastAsia="Calibri" w:hAnsi="Times New Roman" w:cs="Times New Roman"/>
          <w:kern w:val="0"/>
          <w:sz w:val="24"/>
          <w:szCs w:val="24"/>
          <w14:ligatures w14:val="none"/>
        </w:rPr>
        <w:t>Notify the</w:t>
      </w:r>
      <w:r w:rsidR="000653A7" w:rsidRPr="000653A7">
        <w:rPr>
          <w:rFonts w:ascii="Times New Roman" w:eastAsia="Calibri" w:hAnsi="Times New Roman" w:cs="Times New Roman"/>
          <w:kern w:val="0"/>
          <w:sz w:val="24"/>
          <w:szCs w:val="24"/>
          <w14:ligatures w14:val="none"/>
        </w:rPr>
        <w:t xml:space="preserve"> public of their ability to participate in the development, implementation, and review </w:t>
      </w:r>
      <w:r w:rsidR="00131C55">
        <w:rPr>
          <w:rFonts w:ascii="Times New Roman" w:eastAsia="Calibri" w:hAnsi="Times New Roman" w:cs="Times New Roman"/>
          <w:kern w:val="0"/>
          <w:sz w:val="24"/>
          <w:szCs w:val="24"/>
          <w14:ligatures w14:val="none"/>
        </w:rPr>
        <w:t xml:space="preserve">of </w:t>
      </w:r>
      <w:r w:rsidR="000653A7" w:rsidRPr="000653A7">
        <w:rPr>
          <w:rFonts w:ascii="Times New Roman" w:eastAsia="Calibri" w:hAnsi="Times New Roman" w:cs="Times New Roman"/>
          <w:kern w:val="0"/>
          <w:sz w:val="24"/>
          <w:szCs w:val="24"/>
          <w14:ligatures w14:val="none"/>
        </w:rPr>
        <w:t xml:space="preserve">the </w:t>
      </w:r>
      <w:r w:rsidR="00131C55">
        <w:rPr>
          <w:rFonts w:ascii="Times New Roman" w:eastAsia="Calibri" w:hAnsi="Times New Roman" w:cs="Times New Roman"/>
          <w:kern w:val="0"/>
          <w:sz w:val="24"/>
          <w:szCs w:val="24"/>
          <w14:ligatures w14:val="none"/>
        </w:rPr>
        <w:t xml:space="preserve">wellness </w:t>
      </w:r>
      <w:r w:rsidR="000653A7" w:rsidRPr="000653A7">
        <w:rPr>
          <w:rFonts w:ascii="Times New Roman" w:eastAsia="Calibri" w:hAnsi="Times New Roman" w:cs="Times New Roman"/>
          <w:kern w:val="0"/>
          <w:sz w:val="24"/>
          <w:szCs w:val="24"/>
          <w14:ligatures w14:val="none"/>
        </w:rPr>
        <w:t xml:space="preserve">policy.  </w:t>
      </w:r>
    </w:p>
    <w:p w14:paraId="65181276" w14:textId="2B094838" w:rsidR="0093289B" w:rsidRPr="0093289B" w:rsidRDefault="000653A7" w:rsidP="000653A7">
      <w:pPr>
        <w:spacing w:line="276" w:lineRule="auto"/>
        <w:ind w:left="720"/>
        <w:rPr>
          <w:rFonts w:ascii="Times New Roman" w:eastAsia="Calibri" w:hAnsi="Times New Roman" w:cs="Times New Roman"/>
          <w:i/>
          <w:iCs/>
          <w:kern w:val="0"/>
          <w:sz w:val="24"/>
          <w:szCs w:val="24"/>
          <w14:ligatures w14:val="none"/>
        </w:rPr>
      </w:pPr>
      <w:r w:rsidRPr="000653A7">
        <w:rPr>
          <w:rFonts w:ascii="Times New Roman" w:eastAsia="Calibri" w:hAnsi="Times New Roman" w:cs="Times New Roman"/>
          <w:kern w:val="0"/>
          <w:sz w:val="24"/>
          <w:szCs w:val="24"/>
          <w14:ligatures w14:val="none"/>
        </w:rPr>
        <w:t xml:space="preserve">For example, </w:t>
      </w:r>
      <w:r w:rsidRPr="000653A7">
        <w:rPr>
          <w:rFonts w:ascii="Times New Roman" w:eastAsia="Calibri" w:hAnsi="Times New Roman" w:cs="Times New Roman"/>
          <w:i/>
          <w:iCs/>
          <w:kern w:val="0"/>
          <w:sz w:val="24"/>
          <w:szCs w:val="24"/>
          <w14:ligatures w14:val="none"/>
        </w:rPr>
        <w:t xml:space="preserve">“The division will involve a diverse group of stakeholders in developing, implementing, and regularly reviewing and updating the policy. This group may include parents, students, teachers, school health professionals, the school board, school administrators, the public, and representatives of the school food authority. The public will be notified on the division website.”  </w:t>
      </w:r>
    </w:p>
    <w:p w14:paraId="16DBA7F0" w14:textId="2E832E30" w:rsidR="000653A7" w:rsidRPr="000653A7" w:rsidRDefault="000A66BA" w:rsidP="00AD16FA">
      <w:pPr>
        <w:spacing w:before="240"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0428004"/>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ab/>
      </w:r>
      <w:r w:rsidR="0093289B" w:rsidRPr="0093289B">
        <w:rPr>
          <w:rFonts w:ascii="Times New Roman" w:eastAsia="Calibri" w:hAnsi="Times New Roman" w:cs="Times New Roman"/>
          <w:b/>
          <w:bCs/>
          <w:kern w:val="0"/>
          <w:sz w:val="24"/>
          <w:szCs w:val="24"/>
          <w14:ligatures w14:val="none"/>
        </w:rPr>
        <w:t>School Meals</w:t>
      </w:r>
      <w:r w:rsidR="0093289B" w:rsidRPr="0093289B">
        <w:rPr>
          <w:rFonts w:ascii="Times New Roman" w:eastAsia="Calibri" w:hAnsi="Times New Roman" w:cs="Times New Roman"/>
          <w:kern w:val="0"/>
          <w:sz w:val="24"/>
          <w:szCs w:val="24"/>
          <w14:ligatures w14:val="none"/>
        </w:rPr>
        <w:t xml:space="preserve"> – </w:t>
      </w:r>
      <w:r w:rsidR="000460D3">
        <w:rPr>
          <w:rFonts w:ascii="Times New Roman" w:eastAsia="Calibri" w:hAnsi="Times New Roman" w:cs="Times New Roman"/>
          <w:kern w:val="0"/>
          <w:sz w:val="24"/>
          <w:szCs w:val="24"/>
          <w14:ligatures w14:val="none"/>
        </w:rPr>
        <w:t xml:space="preserve">Serve school means that </w:t>
      </w:r>
      <w:r w:rsidR="000653A7" w:rsidRPr="000653A7">
        <w:rPr>
          <w:rFonts w:ascii="Times New Roman" w:eastAsia="Calibri" w:hAnsi="Times New Roman" w:cs="Times New Roman"/>
          <w:kern w:val="0"/>
          <w:sz w:val="24"/>
          <w:szCs w:val="24"/>
          <w14:ligatures w14:val="none"/>
        </w:rPr>
        <w:t xml:space="preserve">follow </w:t>
      </w:r>
      <w:r w:rsidR="000460D3">
        <w:rPr>
          <w:rFonts w:ascii="Times New Roman" w:eastAsia="Calibri" w:hAnsi="Times New Roman" w:cs="Times New Roman"/>
          <w:kern w:val="0"/>
          <w:sz w:val="24"/>
          <w:szCs w:val="24"/>
          <w14:ligatures w14:val="none"/>
        </w:rPr>
        <w:t xml:space="preserve">USDA-FNS </w:t>
      </w:r>
      <w:r w:rsidR="000653A7" w:rsidRPr="000653A7">
        <w:rPr>
          <w:rFonts w:ascii="Times New Roman" w:eastAsia="Calibri" w:hAnsi="Times New Roman" w:cs="Times New Roman"/>
          <w:kern w:val="0"/>
          <w:sz w:val="24"/>
          <w:szCs w:val="24"/>
          <w14:ligatures w14:val="none"/>
        </w:rPr>
        <w:t xml:space="preserve">meal regulations and include language about these requirements in their Wellness Policy.  </w:t>
      </w:r>
    </w:p>
    <w:p w14:paraId="6789218A" w14:textId="65B1C653" w:rsidR="0093289B" w:rsidRPr="0093289B" w:rsidRDefault="000653A7" w:rsidP="000653A7">
      <w:pPr>
        <w:spacing w:before="240" w:line="276" w:lineRule="auto"/>
        <w:ind w:left="720"/>
        <w:rPr>
          <w:rFonts w:ascii="Times New Roman" w:eastAsia="Calibri" w:hAnsi="Times New Roman" w:cs="Times New Roman"/>
          <w:kern w:val="0"/>
          <w:sz w:val="24"/>
          <w:szCs w:val="24"/>
          <w14:ligatures w14:val="none"/>
        </w:rPr>
      </w:pPr>
      <w:r w:rsidRPr="000653A7">
        <w:rPr>
          <w:rFonts w:ascii="Times New Roman" w:eastAsia="Calibri" w:hAnsi="Times New Roman" w:cs="Times New Roman"/>
          <w:kern w:val="0"/>
          <w:sz w:val="24"/>
          <w:szCs w:val="24"/>
          <w14:ligatures w14:val="none"/>
        </w:rPr>
        <w:t xml:space="preserve"> For example, </w:t>
      </w:r>
      <w:r w:rsidRPr="000653A7">
        <w:rPr>
          <w:rFonts w:ascii="Times New Roman" w:eastAsia="Calibri" w:hAnsi="Times New Roman" w:cs="Times New Roman"/>
          <w:i/>
          <w:iCs/>
          <w:kern w:val="0"/>
          <w:sz w:val="24"/>
          <w:szCs w:val="24"/>
          <w14:ligatures w14:val="none"/>
        </w:rPr>
        <w:t xml:space="preserve">"All meals served to students meet or exceed current nutrition requirements established under the Healthy, Hunger-free Kids Act of 2010 (7CFR210.10 and 7CFR220.8). </w:t>
      </w:r>
      <w:hyperlink r:id="rId10" w:history="1">
        <w:r w:rsidRPr="000653A7">
          <w:rPr>
            <w:rStyle w:val="Hyperlink"/>
            <w:rFonts w:ascii="Times New Roman" w:eastAsia="Calibri" w:hAnsi="Times New Roman" w:cs="Times New Roman"/>
            <w:i/>
            <w:iCs/>
            <w:kern w:val="0"/>
            <w:sz w:val="24"/>
            <w:szCs w:val="24"/>
            <w14:ligatures w14:val="none"/>
          </w:rPr>
          <w:t>(National School Lunch Program Meal Pattern Chart | Food and Nutrition Service</w:t>
        </w:r>
      </w:hyperlink>
      <w:r w:rsidRPr="000653A7">
        <w:rPr>
          <w:rFonts w:ascii="Times New Roman" w:eastAsia="Calibri" w:hAnsi="Times New Roman" w:cs="Times New Roman"/>
          <w:i/>
          <w:iCs/>
          <w:kern w:val="0"/>
          <w:sz w:val="24"/>
          <w:szCs w:val="24"/>
          <w14:ligatures w14:val="none"/>
        </w:rPr>
        <w:t>)"</w:t>
      </w:r>
    </w:p>
    <w:p w14:paraId="4246C18A" w14:textId="5942D8D9" w:rsidR="000653A7" w:rsidRPr="000653A7" w:rsidRDefault="000A66BA" w:rsidP="000653A7">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582678219"/>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i/>
          <w:kern w:val="0"/>
          <w:sz w:val="24"/>
          <w:szCs w:val="24"/>
          <w14:ligatures w14:val="none"/>
        </w:rPr>
        <w:tab/>
      </w:r>
      <w:r w:rsidR="0093289B" w:rsidRPr="0093289B">
        <w:rPr>
          <w:rFonts w:ascii="Times New Roman" w:eastAsia="Calibri" w:hAnsi="Times New Roman" w:cs="Times New Roman"/>
          <w:b/>
          <w:bCs/>
          <w:kern w:val="0"/>
          <w:sz w:val="24"/>
          <w:szCs w:val="24"/>
          <w14:ligatures w14:val="none"/>
        </w:rPr>
        <w:t>Foods Sold Outside of School Meals Programs</w:t>
      </w:r>
      <w:r w:rsidR="0093289B" w:rsidRPr="0093289B">
        <w:rPr>
          <w:rFonts w:ascii="Times New Roman" w:eastAsia="Calibri" w:hAnsi="Times New Roman" w:cs="Times New Roman"/>
          <w:kern w:val="0"/>
          <w:sz w:val="24"/>
          <w:szCs w:val="24"/>
          <w14:ligatures w14:val="none"/>
        </w:rPr>
        <w:t xml:space="preserve"> – </w:t>
      </w:r>
      <w:r w:rsidR="000460D3">
        <w:rPr>
          <w:rFonts w:ascii="Times New Roman" w:eastAsia="Calibri" w:hAnsi="Times New Roman" w:cs="Times New Roman"/>
          <w:kern w:val="0"/>
          <w:sz w:val="24"/>
          <w:szCs w:val="24"/>
          <w14:ligatures w14:val="none"/>
        </w:rPr>
        <w:t xml:space="preserve">Sell only USDA Smart Snacks compliant foods and beverages outside of the school meals program. </w:t>
      </w:r>
    </w:p>
    <w:p w14:paraId="12D8A1D3" w14:textId="462CECA9" w:rsidR="0093289B" w:rsidRPr="0093289B" w:rsidRDefault="000653A7" w:rsidP="000653A7">
      <w:pPr>
        <w:spacing w:line="276" w:lineRule="auto"/>
        <w:ind w:left="720"/>
        <w:rPr>
          <w:rFonts w:ascii="Times New Roman" w:eastAsia="Calibri" w:hAnsi="Times New Roman" w:cs="Times New Roman"/>
          <w:kern w:val="0"/>
          <w:sz w:val="24"/>
          <w:szCs w:val="24"/>
          <w14:ligatures w14:val="none"/>
        </w:rPr>
      </w:pPr>
      <w:r w:rsidRPr="000653A7">
        <w:rPr>
          <w:rFonts w:ascii="Times New Roman" w:eastAsia="Calibri" w:hAnsi="Times New Roman" w:cs="Times New Roman"/>
          <w:kern w:val="0"/>
          <w:sz w:val="24"/>
          <w:szCs w:val="24"/>
          <w14:ligatures w14:val="none"/>
        </w:rPr>
        <w:t xml:space="preserve">For example, </w:t>
      </w:r>
      <w:r w:rsidRPr="000653A7">
        <w:rPr>
          <w:rFonts w:ascii="Times New Roman" w:eastAsia="Calibri" w:hAnsi="Times New Roman" w:cs="Times New Roman"/>
          <w:i/>
          <w:iCs/>
          <w:kern w:val="0"/>
          <w:sz w:val="24"/>
          <w:szCs w:val="24"/>
          <w14:ligatures w14:val="none"/>
        </w:rPr>
        <w:t xml:space="preserve">"All food and beverages sold outside of the school meal programs shall meet the standards established in USDA's Nutrition Standards for Smart Snacks rule </w:t>
      </w:r>
      <w:r w:rsidR="00F54F87">
        <w:fldChar w:fldCharType="begin"/>
      </w:r>
      <w:ins w:id="0" w:author="Harbin, Katy (DOE)" w:date="2025-06-12T13:24:00Z" w16du:dateUtc="2025-06-12T17:24:00Z">
        <w:r w:rsidR="000A66BA">
          <w:instrText>HYPERLINK "https://www.fns.usda.gov/school-meals/nutrition-standards/smartsnacks"</w:instrText>
        </w:r>
      </w:ins>
      <w:ins w:id="1" w:author="Crutchfield, Crystal (DOE)" w:date="2024-08-16T13:15:00Z" w16du:dateUtc="2024-08-16T17:15:00Z">
        <w:del w:id="2" w:author="Harbin, Katy (DOE)" w:date="2025-06-12T13:24:00Z" w16du:dateUtc="2025-06-12T17:24:00Z">
          <w:r w:rsidR="00F54F87" w:rsidDel="000A66BA">
            <w:delInstrText>HYPERLINK "C:\\Users\\wmz92664\\AppData\\Local\\Microsoft\\Windows\\INetCache\\Content.Outlook\\UICF6HUL\\(https:\\www.fns.usda.gov\\school-meals\\tools-schools-focusing-smart-snacks"</w:delInstrText>
          </w:r>
        </w:del>
      </w:ins>
      <w:del w:id="3" w:author="Harbin, Katy (DOE)" w:date="2025-06-12T13:24:00Z" w16du:dateUtc="2025-06-12T17:24:00Z">
        <w:r w:rsidR="00F54F87" w:rsidDel="000A66BA">
          <w:delInstrText>HYPERLINK "(https:/www.fns.usda.gov/school-meals/tools-schools-focusing-smart-snacks"</w:delInstrText>
        </w:r>
      </w:del>
      <w:ins w:id="4" w:author="Harbin, Katy (DOE)" w:date="2025-06-12T13:24:00Z" w16du:dateUtc="2025-06-12T17:24:00Z"/>
      <w:r w:rsidR="00F54F87">
        <w:fldChar w:fldCharType="separate"/>
      </w:r>
      <w:r w:rsidRPr="000653A7">
        <w:rPr>
          <w:rStyle w:val="Hyperlink"/>
          <w:rFonts w:ascii="Times New Roman" w:eastAsia="Calibri" w:hAnsi="Times New Roman" w:cs="Times New Roman"/>
          <w:i/>
          <w:iCs/>
          <w:kern w:val="0"/>
          <w:sz w:val="24"/>
          <w:szCs w:val="24"/>
          <w14:ligatures w14:val="none"/>
        </w:rPr>
        <w:t>(https://www.fns.usda.gov/school-meals/t</w:t>
      </w:r>
      <w:r w:rsidRPr="000653A7">
        <w:rPr>
          <w:rStyle w:val="Hyperlink"/>
          <w:rFonts w:ascii="Times New Roman" w:eastAsia="Calibri" w:hAnsi="Times New Roman" w:cs="Times New Roman"/>
          <w:i/>
          <w:iCs/>
          <w:kern w:val="0"/>
          <w:sz w:val="24"/>
          <w:szCs w:val="24"/>
          <w14:ligatures w14:val="none"/>
        </w:rPr>
        <w:t>o</w:t>
      </w:r>
      <w:r w:rsidRPr="000653A7">
        <w:rPr>
          <w:rStyle w:val="Hyperlink"/>
          <w:rFonts w:ascii="Times New Roman" w:eastAsia="Calibri" w:hAnsi="Times New Roman" w:cs="Times New Roman"/>
          <w:i/>
          <w:iCs/>
          <w:kern w:val="0"/>
          <w:sz w:val="24"/>
          <w:szCs w:val="24"/>
          <w14:ligatures w14:val="none"/>
        </w:rPr>
        <w:t>ols-schools-focusing-smart-snacks</w:t>
      </w:r>
      <w:r w:rsidR="00F54F87">
        <w:rPr>
          <w:rStyle w:val="Hyperlink"/>
          <w:rFonts w:ascii="Times New Roman" w:eastAsia="Calibri" w:hAnsi="Times New Roman" w:cs="Times New Roman"/>
          <w:i/>
          <w:iCs/>
          <w:kern w:val="0"/>
          <w:sz w:val="24"/>
          <w:szCs w:val="24"/>
          <w14:ligatures w14:val="none"/>
        </w:rPr>
        <w:fldChar w:fldCharType="end"/>
      </w:r>
      <w:r w:rsidRPr="000653A7">
        <w:rPr>
          <w:rFonts w:ascii="Times New Roman" w:eastAsia="Calibri" w:hAnsi="Times New Roman" w:cs="Times New Roman"/>
          <w:i/>
          <w:iCs/>
          <w:kern w:val="0"/>
          <w:sz w:val="24"/>
          <w:szCs w:val="24"/>
          <w14:ligatures w14:val="none"/>
        </w:rPr>
        <w:t>). The school day is defined by USDA as the period from midnight the night before to 30 minutes after the end of the instructional day."</w:t>
      </w:r>
    </w:p>
    <w:p w14:paraId="28F7C1E3" w14:textId="78680936" w:rsidR="000653A7" w:rsidRPr="000653A7" w:rsidRDefault="000A66BA" w:rsidP="000653A7">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921671797"/>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ab/>
      </w:r>
      <w:r w:rsidR="0093289B" w:rsidRPr="0093289B">
        <w:rPr>
          <w:rFonts w:ascii="Times New Roman" w:eastAsia="Calibri" w:hAnsi="Times New Roman" w:cs="Times New Roman"/>
          <w:b/>
          <w:bCs/>
          <w:kern w:val="0"/>
          <w:sz w:val="24"/>
          <w:szCs w:val="24"/>
          <w14:ligatures w14:val="none"/>
        </w:rPr>
        <w:t>Foods Provided, Not Sold</w:t>
      </w:r>
      <w:r w:rsidR="0093289B" w:rsidRPr="0093289B">
        <w:rPr>
          <w:rFonts w:ascii="Times New Roman" w:eastAsia="Calibri" w:hAnsi="Times New Roman" w:cs="Times New Roman"/>
          <w:kern w:val="0"/>
          <w:sz w:val="24"/>
          <w:szCs w:val="24"/>
          <w14:ligatures w14:val="none"/>
        </w:rPr>
        <w:t xml:space="preserve"> – </w:t>
      </w:r>
      <w:r w:rsidR="000460D3">
        <w:rPr>
          <w:rFonts w:ascii="Times New Roman" w:eastAsia="Calibri" w:hAnsi="Times New Roman" w:cs="Times New Roman"/>
          <w:kern w:val="0"/>
          <w:sz w:val="24"/>
          <w:szCs w:val="24"/>
          <w14:ligatures w14:val="none"/>
        </w:rPr>
        <w:t>S</w:t>
      </w:r>
      <w:r w:rsidR="00AD16FA">
        <w:rPr>
          <w:rFonts w:ascii="Times New Roman" w:eastAsia="Calibri" w:hAnsi="Times New Roman" w:cs="Times New Roman"/>
          <w:kern w:val="0"/>
          <w:sz w:val="24"/>
          <w:szCs w:val="24"/>
          <w14:ligatures w14:val="none"/>
        </w:rPr>
        <w:t>et</w:t>
      </w:r>
      <w:r w:rsidR="000460D3">
        <w:rPr>
          <w:rFonts w:ascii="Times New Roman" w:eastAsia="Calibri" w:hAnsi="Times New Roman" w:cs="Times New Roman"/>
          <w:kern w:val="0"/>
          <w:sz w:val="24"/>
          <w:szCs w:val="24"/>
          <w14:ligatures w14:val="none"/>
        </w:rPr>
        <w:t xml:space="preserve"> division guidelines for foods provided, not sold, including at celebrations, given as rewards, or classroom snacks. </w:t>
      </w:r>
    </w:p>
    <w:p w14:paraId="1BC4C457" w14:textId="25C3FCA3" w:rsidR="0093289B" w:rsidRPr="0093289B" w:rsidRDefault="000653A7" w:rsidP="000653A7">
      <w:pPr>
        <w:spacing w:line="276" w:lineRule="auto"/>
        <w:ind w:left="720"/>
        <w:rPr>
          <w:rFonts w:ascii="Times New Roman" w:eastAsia="Calibri" w:hAnsi="Times New Roman" w:cs="Times New Roman"/>
          <w:kern w:val="0"/>
          <w:sz w:val="24"/>
          <w:szCs w:val="24"/>
          <w14:ligatures w14:val="none"/>
        </w:rPr>
      </w:pPr>
      <w:r w:rsidRPr="000653A7">
        <w:rPr>
          <w:rFonts w:ascii="Times New Roman" w:eastAsia="Calibri" w:hAnsi="Times New Roman" w:cs="Times New Roman"/>
          <w:kern w:val="0"/>
          <w:sz w:val="24"/>
          <w:szCs w:val="24"/>
          <w14:ligatures w14:val="none"/>
        </w:rPr>
        <w:t>For example, </w:t>
      </w:r>
      <w:r w:rsidRPr="000653A7">
        <w:rPr>
          <w:rFonts w:ascii="Times New Roman" w:eastAsia="Calibri" w:hAnsi="Times New Roman" w:cs="Times New Roman"/>
          <w:i/>
          <w:iCs/>
          <w:kern w:val="0"/>
          <w:sz w:val="24"/>
          <w:szCs w:val="24"/>
          <w14:ligatures w14:val="none"/>
        </w:rPr>
        <w:t>"Foods and beverages offered on the school campus must meet or exceed the USDA Smart Snacks nutrition standards including those provided at celebrations or classroom snacks. Non-food celebrations will be promoted, and a list of ideas is available to staff and family members. Foods and beverages will not be used as a reward or withheld as punishment." </w:t>
      </w:r>
    </w:p>
    <w:p w14:paraId="64F1BB21" w14:textId="151A4CFF" w:rsidR="000653A7" w:rsidRPr="000653A7" w:rsidRDefault="000A66BA" w:rsidP="000653A7">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383531813"/>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b/>
          <w:bCs/>
          <w:kern w:val="0"/>
          <w:sz w:val="24"/>
          <w:szCs w:val="24"/>
          <w14:ligatures w14:val="none"/>
        </w:rPr>
        <w:tab/>
        <w:t>Marketing</w:t>
      </w:r>
      <w:r w:rsidR="0093289B" w:rsidRPr="0093289B">
        <w:rPr>
          <w:rFonts w:ascii="Times New Roman" w:eastAsia="Calibri" w:hAnsi="Times New Roman" w:cs="Times New Roman"/>
          <w:kern w:val="0"/>
          <w:sz w:val="24"/>
          <w:szCs w:val="24"/>
          <w14:ligatures w14:val="none"/>
        </w:rPr>
        <w:t xml:space="preserve"> – </w:t>
      </w:r>
      <w:r w:rsidR="00AD16FA">
        <w:rPr>
          <w:rFonts w:ascii="Times New Roman" w:eastAsia="Calibri" w:hAnsi="Times New Roman" w:cs="Times New Roman"/>
          <w:kern w:val="0"/>
          <w:sz w:val="24"/>
          <w:szCs w:val="24"/>
          <w14:ligatures w14:val="none"/>
        </w:rPr>
        <w:t>M</w:t>
      </w:r>
      <w:r w:rsidR="000653A7" w:rsidRPr="000653A7">
        <w:rPr>
          <w:rFonts w:ascii="Times New Roman" w:eastAsia="Calibri" w:hAnsi="Times New Roman" w:cs="Times New Roman"/>
          <w:kern w:val="0"/>
          <w:sz w:val="24"/>
          <w:szCs w:val="24"/>
          <w14:ligatures w14:val="none"/>
        </w:rPr>
        <w:t xml:space="preserve">arket or advertise </w:t>
      </w:r>
      <w:r w:rsidR="00AD16FA">
        <w:rPr>
          <w:rFonts w:ascii="Times New Roman" w:eastAsia="Calibri" w:hAnsi="Times New Roman" w:cs="Times New Roman"/>
          <w:kern w:val="0"/>
          <w:sz w:val="24"/>
          <w:szCs w:val="24"/>
          <w14:ligatures w14:val="none"/>
        </w:rPr>
        <w:t xml:space="preserve">only </w:t>
      </w:r>
      <w:r w:rsidR="000653A7" w:rsidRPr="000653A7">
        <w:rPr>
          <w:rFonts w:ascii="Times New Roman" w:eastAsia="Calibri" w:hAnsi="Times New Roman" w:cs="Times New Roman"/>
          <w:kern w:val="0"/>
          <w:sz w:val="24"/>
          <w:szCs w:val="24"/>
          <w14:ligatures w14:val="none"/>
        </w:rPr>
        <w:t xml:space="preserve">food and beverages </w:t>
      </w:r>
      <w:r w:rsidR="00AD16FA">
        <w:rPr>
          <w:rFonts w:ascii="Times New Roman" w:eastAsia="Calibri" w:hAnsi="Times New Roman" w:cs="Times New Roman"/>
          <w:kern w:val="0"/>
          <w:sz w:val="24"/>
          <w:szCs w:val="24"/>
          <w14:ligatures w14:val="none"/>
        </w:rPr>
        <w:t xml:space="preserve">that </w:t>
      </w:r>
      <w:r w:rsidR="000653A7" w:rsidRPr="000653A7">
        <w:rPr>
          <w:rFonts w:ascii="Times New Roman" w:eastAsia="Calibri" w:hAnsi="Times New Roman" w:cs="Times New Roman"/>
          <w:kern w:val="0"/>
          <w:sz w:val="24"/>
          <w:szCs w:val="24"/>
          <w14:ligatures w14:val="none"/>
        </w:rPr>
        <w:t xml:space="preserve">meet Smart Snack guidelines, and this must be stated in the Wellness Policy.  </w:t>
      </w:r>
    </w:p>
    <w:p w14:paraId="66AD0948" w14:textId="28A4C64B" w:rsidR="0093289B" w:rsidRPr="0093289B" w:rsidRDefault="000653A7" w:rsidP="000653A7">
      <w:pPr>
        <w:spacing w:line="276" w:lineRule="auto"/>
        <w:ind w:left="720"/>
        <w:rPr>
          <w:rFonts w:ascii="Times New Roman" w:eastAsia="Calibri" w:hAnsi="Times New Roman" w:cs="Times New Roman"/>
          <w:kern w:val="0"/>
          <w:sz w:val="24"/>
          <w:szCs w:val="24"/>
          <w14:ligatures w14:val="none"/>
        </w:rPr>
      </w:pPr>
      <w:r w:rsidRPr="000653A7">
        <w:rPr>
          <w:rFonts w:ascii="Times New Roman" w:eastAsia="Calibri" w:hAnsi="Times New Roman" w:cs="Times New Roman"/>
          <w:kern w:val="0"/>
          <w:sz w:val="24"/>
          <w:szCs w:val="24"/>
          <w14:ligatures w14:val="none"/>
        </w:rPr>
        <w:t>For example,</w:t>
      </w:r>
      <w:r w:rsidRPr="000653A7">
        <w:rPr>
          <w:rFonts w:ascii="Times New Roman" w:eastAsia="Calibri" w:hAnsi="Times New Roman" w:cs="Times New Roman"/>
          <w:i/>
          <w:iCs/>
          <w:kern w:val="0"/>
          <w:sz w:val="24"/>
          <w:szCs w:val="24"/>
          <w14:ligatures w14:val="none"/>
        </w:rPr>
        <w:t> "Schools will restrict food and beverage marketing or advertising to only those foods and beverages that meet the USDA's Smart Snacks rule."</w:t>
      </w:r>
    </w:p>
    <w:p w14:paraId="3F36050D" w14:textId="36824274" w:rsidR="000653A7" w:rsidRPr="000653A7" w:rsidRDefault="000A66BA" w:rsidP="000653A7">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281257568"/>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ab/>
      </w:r>
      <w:r w:rsidR="0093289B" w:rsidRPr="0093289B">
        <w:rPr>
          <w:rFonts w:ascii="Times New Roman" w:eastAsia="Calibri" w:hAnsi="Times New Roman" w:cs="Times New Roman"/>
          <w:b/>
          <w:bCs/>
          <w:kern w:val="0"/>
          <w:sz w:val="24"/>
          <w:szCs w:val="24"/>
          <w14:ligatures w14:val="none"/>
        </w:rPr>
        <w:t>Nutrition Education</w:t>
      </w:r>
      <w:r w:rsidR="0093289B" w:rsidRPr="0093289B">
        <w:rPr>
          <w:rFonts w:ascii="Times New Roman" w:eastAsia="Calibri" w:hAnsi="Times New Roman" w:cs="Times New Roman"/>
          <w:kern w:val="0"/>
          <w:sz w:val="24"/>
          <w:szCs w:val="24"/>
          <w14:ligatures w14:val="none"/>
        </w:rPr>
        <w:t xml:space="preserve"> – </w:t>
      </w:r>
      <w:r w:rsidR="00AD16FA">
        <w:rPr>
          <w:rFonts w:ascii="Times New Roman" w:eastAsia="Calibri" w:hAnsi="Times New Roman" w:cs="Times New Roman"/>
          <w:kern w:val="0"/>
          <w:sz w:val="24"/>
          <w:szCs w:val="24"/>
          <w14:ligatures w14:val="none"/>
        </w:rPr>
        <w:t>I</w:t>
      </w:r>
      <w:r w:rsidR="000653A7" w:rsidRPr="000653A7">
        <w:rPr>
          <w:rFonts w:ascii="Times New Roman" w:eastAsia="Calibri" w:hAnsi="Times New Roman" w:cs="Times New Roman"/>
          <w:kern w:val="0"/>
          <w:sz w:val="24"/>
          <w:szCs w:val="24"/>
          <w14:ligatures w14:val="none"/>
        </w:rPr>
        <w:t xml:space="preserve">nclude at least one </w:t>
      </w:r>
      <w:r w:rsidR="00AD16FA">
        <w:rPr>
          <w:rFonts w:ascii="Times New Roman" w:eastAsia="Calibri" w:hAnsi="Times New Roman" w:cs="Times New Roman"/>
          <w:kern w:val="0"/>
          <w:sz w:val="24"/>
          <w:szCs w:val="24"/>
          <w14:ligatures w14:val="none"/>
        </w:rPr>
        <w:t xml:space="preserve">evidence-based goal for </w:t>
      </w:r>
      <w:r w:rsidR="000653A7" w:rsidRPr="000653A7">
        <w:rPr>
          <w:rFonts w:ascii="Times New Roman" w:eastAsia="Calibri" w:hAnsi="Times New Roman" w:cs="Times New Roman"/>
          <w:kern w:val="0"/>
          <w:sz w:val="24"/>
          <w:szCs w:val="24"/>
          <w14:ligatures w14:val="none"/>
        </w:rPr>
        <w:t xml:space="preserve">nutrition education.  </w:t>
      </w:r>
    </w:p>
    <w:p w14:paraId="1749FA88" w14:textId="48470140" w:rsidR="0093289B" w:rsidRPr="0093289B" w:rsidRDefault="000653A7" w:rsidP="000653A7">
      <w:pPr>
        <w:spacing w:line="276" w:lineRule="auto"/>
        <w:ind w:left="720"/>
        <w:rPr>
          <w:rFonts w:ascii="Times New Roman" w:eastAsia="Calibri" w:hAnsi="Times New Roman" w:cs="Times New Roman"/>
          <w:i/>
          <w:iCs/>
          <w:kern w:val="0"/>
          <w:sz w:val="24"/>
          <w:szCs w:val="24"/>
          <w14:ligatures w14:val="none"/>
        </w:rPr>
      </w:pPr>
      <w:r w:rsidRPr="000653A7">
        <w:rPr>
          <w:rFonts w:ascii="Times New Roman" w:eastAsia="Calibri" w:hAnsi="Times New Roman" w:cs="Times New Roman"/>
          <w:kern w:val="0"/>
          <w:sz w:val="24"/>
          <w:szCs w:val="24"/>
          <w14:ligatures w14:val="none"/>
        </w:rPr>
        <w:t>For example</w:t>
      </w:r>
      <w:r w:rsidRPr="000653A7">
        <w:rPr>
          <w:rFonts w:ascii="Times New Roman" w:eastAsia="Calibri" w:hAnsi="Times New Roman" w:cs="Times New Roman"/>
          <w:i/>
          <w:iCs/>
          <w:kern w:val="0"/>
          <w:sz w:val="24"/>
          <w:szCs w:val="24"/>
          <w14:ligatures w14:val="none"/>
        </w:rPr>
        <w:t xml:space="preserve">, “The division will provide at least 140 minutes of nutrition education and exceed the expectations of the Virginia Department of Education (VDOE) </w:t>
      </w:r>
      <w:hyperlink r:id="rId11" w:history="1">
        <w:r w:rsidRPr="000653A7">
          <w:rPr>
            <w:rStyle w:val="Hyperlink"/>
            <w:rFonts w:ascii="Times New Roman" w:eastAsia="Calibri" w:hAnsi="Times New Roman" w:cs="Times New Roman"/>
            <w:i/>
            <w:iCs/>
            <w:kern w:val="0"/>
            <w:sz w:val="24"/>
            <w:szCs w:val="24"/>
            <w14:ligatures w14:val="none"/>
          </w:rPr>
          <w:t>Health Standar</w:t>
        </w:r>
        <w:r w:rsidRPr="000653A7">
          <w:rPr>
            <w:rStyle w:val="Hyperlink"/>
            <w:rFonts w:ascii="Times New Roman" w:eastAsia="Calibri" w:hAnsi="Times New Roman" w:cs="Times New Roman"/>
            <w:i/>
            <w:iCs/>
            <w:kern w:val="0"/>
            <w:sz w:val="24"/>
            <w:szCs w:val="24"/>
            <w14:ligatures w14:val="none"/>
          </w:rPr>
          <w:t>d</w:t>
        </w:r>
        <w:r w:rsidRPr="000653A7">
          <w:rPr>
            <w:rStyle w:val="Hyperlink"/>
            <w:rFonts w:ascii="Times New Roman" w:eastAsia="Calibri" w:hAnsi="Times New Roman" w:cs="Times New Roman"/>
            <w:i/>
            <w:iCs/>
            <w:kern w:val="0"/>
            <w:sz w:val="24"/>
            <w:szCs w:val="24"/>
            <w14:ligatures w14:val="none"/>
          </w:rPr>
          <w:t>s of Learning (SOLs)</w:t>
        </w:r>
      </w:hyperlink>
      <w:r w:rsidRPr="000653A7">
        <w:rPr>
          <w:rFonts w:ascii="Times New Roman" w:eastAsia="Calibri" w:hAnsi="Times New Roman" w:cs="Times New Roman"/>
          <w:i/>
          <w:iCs/>
          <w:kern w:val="0"/>
          <w:sz w:val="24"/>
          <w:szCs w:val="24"/>
          <w14:ligatures w14:val="none"/>
        </w:rPr>
        <w:t xml:space="preserve"> by integrating nutrition concepts and skills into mathematics, language arts, social science, and elective courses throughout the school year.”</w:t>
      </w:r>
    </w:p>
    <w:p w14:paraId="77D98C77" w14:textId="72C032A9" w:rsidR="000653A7" w:rsidRPr="000653A7" w:rsidRDefault="000A66BA" w:rsidP="00AD16FA">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898665661"/>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b/>
          <w:bCs/>
          <w:kern w:val="0"/>
          <w:sz w:val="24"/>
          <w:szCs w:val="24"/>
          <w14:ligatures w14:val="none"/>
        </w:rPr>
        <w:tab/>
        <w:t>Nutrition Promotion</w:t>
      </w:r>
      <w:r w:rsidR="0093289B" w:rsidRPr="0093289B">
        <w:rPr>
          <w:rFonts w:ascii="Times New Roman" w:eastAsia="Calibri" w:hAnsi="Times New Roman" w:cs="Times New Roman"/>
          <w:kern w:val="0"/>
          <w:sz w:val="24"/>
          <w:szCs w:val="24"/>
          <w14:ligatures w14:val="none"/>
        </w:rPr>
        <w:t xml:space="preserve"> – </w:t>
      </w:r>
      <w:r w:rsidR="00AD16FA">
        <w:rPr>
          <w:rFonts w:ascii="Times New Roman" w:eastAsia="Calibri" w:hAnsi="Times New Roman" w:cs="Times New Roman"/>
          <w:kern w:val="0"/>
          <w:sz w:val="24"/>
          <w:szCs w:val="24"/>
          <w14:ligatures w14:val="none"/>
        </w:rPr>
        <w:t>I</w:t>
      </w:r>
      <w:r w:rsidR="000653A7" w:rsidRPr="000653A7">
        <w:rPr>
          <w:rFonts w:ascii="Times New Roman" w:eastAsia="Calibri" w:hAnsi="Times New Roman" w:cs="Times New Roman"/>
          <w:kern w:val="0"/>
          <w:sz w:val="24"/>
          <w:szCs w:val="24"/>
          <w14:ligatures w14:val="none"/>
        </w:rPr>
        <w:t>nclude at least one</w:t>
      </w:r>
      <w:r w:rsidR="00AD16FA">
        <w:rPr>
          <w:rFonts w:ascii="Times New Roman" w:eastAsia="Calibri" w:hAnsi="Times New Roman" w:cs="Times New Roman"/>
          <w:kern w:val="0"/>
          <w:sz w:val="24"/>
          <w:szCs w:val="24"/>
          <w14:ligatures w14:val="none"/>
        </w:rPr>
        <w:t xml:space="preserve"> evidence-based</w:t>
      </w:r>
      <w:r w:rsidR="000653A7" w:rsidRPr="000653A7">
        <w:rPr>
          <w:rFonts w:ascii="Times New Roman" w:eastAsia="Calibri" w:hAnsi="Times New Roman" w:cs="Times New Roman"/>
          <w:kern w:val="0"/>
          <w:sz w:val="24"/>
          <w:szCs w:val="24"/>
          <w14:ligatures w14:val="none"/>
        </w:rPr>
        <w:t xml:space="preserve"> goal for nutrition promotion.  </w:t>
      </w:r>
    </w:p>
    <w:p w14:paraId="0C1CF20D" w14:textId="6FEE9C3A" w:rsidR="0093289B" w:rsidRPr="0093289B" w:rsidRDefault="000653A7" w:rsidP="000653A7">
      <w:pPr>
        <w:spacing w:line="276" w:lineRule="auto"/>
        <w:ind w:left="720"/>
        <w:rPr>
          <w:rFonts w:ascii="Times New Roman" w:eastAsia="Calibri" w:hAnsi="Times New Roman" w:cs="Times New Roman"/>
          <w:kern w:val="0"/>
          <w:sz w:val="24"/>
          <w:szCs w:val="24"/>
          <w14:ligatures w14:val="none"/>
        </w:rPr>
      </w:pPr>
      <w:r w:rsidRPr="000653A7">
        <w:rPr>
          <w:rFonts w:ascii="Times New Roman" w:eastAsia="Calibri" w:hAnsi="Times New Roman" w:cs="Times New Roman"/>
          <w:kern w:val="0"/>
          <w:sz w:val="24"/>
          <w:szCs w:val="24"/>
          <w14:ligatures w14:val="none"/>
        </w:rPr>
        <w:t xml:space="preserve">For example, </w:t>
      </w:r>
      <w:r w:rsidRPr="000653A7">
        <w:rPr>
          <w:rFonts w:ascii="Times New Roman" w:eastAsia="Calibri" w:hAnsi="Times New Roman" w:cs="Times New Roman"/>
          <w:i/>
          <w:iCs/>
          <w:kern w:val="0"/>
          <w:sz w:val="24"/>
          <w:szCs w:val="24"/>
          <w14:ligatures w14:val="none"/>
        </w:rPr>
        <w:t xml:space="preserve">“Staff shall integrate farm to school experiential activities—such as school gardening, cooking demonstrations, or farm tours—into existing curricula at all grade levels.”  </w:t>
      </w:r>
    </w:p>
    <w:p w14:paraId="35E9100C" w14:textId="22F7343D" w:rsidR="00D765D6" w:rsidRPr="00D765D6" w:rsidRDefault="000A66BA" w:rsidP="00D765D6">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504641182"/>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ab/>
      </w:r>
      <w:r w:rsidR="0093289B" w:rsidRPr="0093289B">
        <w:rPr>
          <w:rFonts w:ascii="Times New Roman" w:eastAsia="Calibri" w:hAnsi="Times New Roman" w:cs="Times New Roman"/>
          <w:b/>
          <w:bCs/>
          <w:kern w:val="0"/>
          <w:sz w:val="24"/>
          <w:szCs w:val="24"/>
          <w14:ligatures w14:val="none"/>
        </w:rPr>
        <w:t>Physical Education/Physical Activity</w:t>
      </w:r>
      <w:r w:rsidR="0093289B" w:rsidRPr="0093289B">
        <w:rPr>
          <w:rFonts w:ascii="Times New Roman" w:eastAsia="Calibri" w:hAnsi="Times New Roman" w:cs="Times New Roman"/>
          <w:kern w:val="0"/>
          <w:sz w:val="24"/>
          <w:szCs w:val="24"/>
          <w14:ligatures w14:val="none"/>
        </w:rPr>
        <w:t xml:space="preserve"> – </w:t>
      </w:r>
      <w:r w:rsidR="00AD16FA">
        <w:rPr>
          <w:rFonts w:ascii="Times New Roman" w:eastAsia="Calibri" w:hAnsi="Times New Roman" w:cs="Times New Roman"/>
          <w:kern w:val="0"/>
          <w:sz w:val="24"/>
          <w:szCs w:val="24"/>
          <w14:ligatures w14:val="none"/>
        </w:rPr>
        <w:t>I</w:t>
      </w:r>
      <w:r w:rsidR="00D765D6" w:rsidRPr="00D765D6">
        <w:rPr>
          <w:rFonts w:ascii="Times New Roman" w:eastAsia="Calibri" w:hAnsi="Times New Roman" w:cs="Times New Roman"/>
          <w:kern w:val="0"/>
          <w:sz w:val="24"/>
          <w:szCs w:val="24"/>
          <w14:ligatures w14:val="none"/>
        </w:rPr>
        <w:t xml:space="preserve">nclude at least one </w:t>
      </w:r>
      <w:r w:rsidR="00AD16FA">
        <w:rPr>
          <w:rFonts w:ascii="Times New Roman" w:eastAsia="Calibri" w:hAnsi="Times New Roman" w:cs="Times New Roman"/>
          <w:kern w:val="0"/>
          <w:sz w:val="24"/>
          <w:szCs w:val="24"/>
          <w14:ligatures w14:val="none"/>
        </w:rPr>
        <w:t xml:space="preserve">evidence-based </w:t>
      </w:r>
      <w:r w:rsidR="00D765D6" w:rsidRPr="00D765D6">
        <w:rPr>
          <w:rFonts w:ascii="Times New Roman" w:eastAsia="Calibri" w:hAnsi="Times New Roman" w:cs="Times New Roman"/>
          <w:kern w:val="0"/>
          <w:sz w:val="24"/>
          <w:szCs w:val="24"/>
          <w14:ligatures w14:val="none"/>
        </w:rPr>
        <w:t xml:space="preserve">goal for physical </w:t>
      </w:r>
      <w:r w:rsidR="006D4EAA">
        <w:rPr>
          <w:rFonts w:ascii="Times New Roman" w:eastAsia="Calibri" w:hAnsi="Times New Roman" w:cs="Times New Roman"/>
          <w:kern w:val="0"/>
          <w:sz w:val="24"/>
          <w:szCs w:val="24"/>
          <w14:ligatures w14:val="none"/>
        </w:rPr>
        <w:t>education</w:t>
      </w:r>
      <w:r w:rsidR="006D4EAA" w:rsidRPr="00D765D6">
        <w:rPr>
          <w:rFonts w:ascii="Times New Roman" w:eastAsia="Calibri" w:hAnsi="Times New Roman" w:cs="Times New Roman"/>
          <w:kern w:val="0"/>
          <w:sz w:val="24"/>
          <w:szCs w:val="24"/>
          <w14:ligatures w14:val="none"/>
        </w:rPr>
        <w:t xml:space="preserve"> </w:t>
      </w:r>
      <w:r w:rsidR="00D765D6" w:rsidRPr="00D765D6">
        <w:rPr>
          <w:rFonts w:ascii="Times New Roman" w:eastAsia="Calibri" w:hAnsi="Times New Roman" w:cs="Times New Roman"/>
          <w:kern w:val="0"/>
          <w:sz w:val="24"/>
          <w:szCs w:val="24"/>
          <w14:ligatures w14:val="none"/>
        </w:rPr>
        <w:t xml:space="preserve">and/or physical </w:t>
      </w:r>
      <w:r w:rsidR="006D4EAA">
        <w:rPr>
          <w:rFonts w:ascii="Times New Roman" w:eastAsia="Calibri" w:hAnsi="Times New Roman" w:cs="Times New Roman"/>
          <w:kern w:val="0"/>
          <w:sz w:val="24"/>
          <w:szCs w:val="24"/>
          <w14:ligatures w14:val="none"/>
        </w:rPr>
        <w:t>activity</w:t>
      </w:r>
      <w:r w:rsidR="00AD16FA">
        <w:rPr>
          <w:rFonts w:ascii="Times New Roman" w:eastAsia="Calibri" w:hAnsi="Times New Roman" w:cs="Times New Roman"/>
          <w:kern w:val="0"/>
          <w:sz w:val="24"/>
          <w:szCs w:val="24"/>
          <w14:ligatures w14:val="none"/>
        </w:rPr>
        <w:t>.</w:t>
      </w:r>
    </w:p>
    <w:p w14:paraId="4D7E8A81" w14:textId="65EA5F79" w:rsidR="0093289B" w:rsidRPr="0093289B" w:rsidRDefault="00D765D6" w:rsidP="00D765D6">
      <w:pPr>
        <w:spacing w:line="276" w:lineRule="auto"/>
        <w:ind w:left="720"/>
        <w:rPr>
          <w:rFonts w:ascii="Times New Roman" w:eastAsia="Calibri" w:hAnsi="Times New Roman" w:cs="Times New Roman"/>
          <w:i/>
          <w:iCs/>
          <w:kern w:val="0"/>
          <w:sz w:val="24"/>
          <w:szCs w:val="24"/>
          <w14:ligatures w14:val="none"/>
        </w:rPr>
      </w:pPr>
      <w:r w:rsidRPr="00D765D6">
        <w:rPr>
          <w:rFonts w:ascii="Times New Roman" w:eastAsia="Calibri" w:hAnsi="Times New Roman" w:cs="Times New Roman"/>
          <w:kern w:val="0"/>
          <w:sz w:val="24"/>
          <w:szCs w:val="24"/>
          <w14:ligatures w14:val="none"/>
        </w:rPr>
        <w:t xml:space="preserve">For example, </w:t>
      </w:r>
      <w:r w:rsidRPr="00D765D6">
        <w:rPr>
          <w:rFonts w:ascii="Times New Roman" w:eastAsia="Calibri" w:hAnsi="Times New Roman" w:cs="Times New Roman"/>
          <w:i/>
          <w:iCs/>
          <w:kern w:val="0"/>
          <w:sz w:val="24"/>
          <w:szCs w:val="24"/>
          <w14:ligatures w14:val="none"/>
        </w:rPr>
        <w:t xml:space="preserve">“The division will provide every student with physical education that exceeds the expectations of the </w:t>
      </w:r>
      <w:hyperlink r:id="rId12" w:history="1">
        <w:r w:rsidRPr="00D765D6">
          <w:rPr>
            <w:rStyle w:val="Hyperlink"/>
            <w:rFonts w:ascii="Times New Roman" w:eastAsia="Calibri" w:hAnsi="Times New Roman" w:cs="Times New Roman"/>
            <w:i/>
            <w:iCs/>
            <w:kern w:val="0"/>
            <w:sz w:val="24"/>
            <w:szCs w:val="24"/>
            <w14:ligatures w14:val="none"/>
          </w:rPr>
          <w:t>VDOE Phy</w:t>
        </w:r>
        <w:r w:rsidRPr="00D765D6">
          <w:rPr>
            <w:rStyle w:val="Hyperlink"/>
            <w:rFonts w:ascii="Times New Roman" w:eastAsia="Calibri" w:hAnsi="Times New Roman" w:cs="Times New Roman"/>
            <w:i/>
            <w:iCs/>
            <w:kern w:val="0"/>
            <w:sz w:val="24"/>
            <w:szCs w:val="24"/>
            <w14:ligatures w14:val="none"/>
          </w:rPr>
          <w:t>s</w:t>
        </w:r>
        <w:r w:rsidRPr="00D765D6">
          <w:rPr>
            <w:rStyle w:val="Hyperlink"/>
            <w:rFonts w:ascii="Times New Roman" w:eastAsia="Calibri" w:hAnsi="Times New Roman" w:cs="Times New Roman"/>
            <w:i/>
            <w:iCs/>
            <w:kern w:val="0"/>
            <w:sz w:val="24"/>
            <w:szCs w:val="24"/>
            <w14:ligatures w14:val="none"/>
          </w:rPr>
          <w:t>ical Education SOLs</w:t>
        </w:r>
      </w:hyperlink>
      <w:r w:rsidRPr="00D765D6">
        <w:rPr>
          <w:rFonts w:ascii="Times New Roman" w:eastAsia="Calibri" w:hAnsi="Times New Roman" w:cs="Times New Roman"/>
          <w:i/>
          <w:iCs/>
          <w:kern w:val="0"/>
          <w:sz w:val="24"/>
          <w:szCs w:val="24"/>
          <w14:ligatures w14:val="none"/>
        </w:rPr>
        <w:t xml:space="preserve">; teaching the skills needed to achieve and maintain a health-enhancing level of personal fitness and develop </w:t>
      </w:r>
      <w:r w:rsidRPr="00D765D6">
        <w:rPr>
          <w:rFonts w:ascii="Times New Roman" w:eastAsia="Calibri" w:hAnsi="Times New Roman" w:cs="Times New Roman"/>
          <w:i/>
          <w:iCs/>
          <w:kern w:val="0"/>
          <w:sz w:val="24"/>
          <w:szCs w:val="24"/>
          <w14:ligatures w14:val="none"/>
        </w:rPr>
        <w:lastRenderedPageBreak/>
        <w:t xml:space="preserve">the knowledge, attitudes, behaviors, and confidence needed to be physically active for life.”  </w:t>
      </w:r>
    </w:p>
    <w:p w14:paraId="353188F5" w14:textId="7660EAA2" w:rsidR="00D765D6" w:rsidRPr="00D765D6" w:rsidRDefault="000A66BA" w:rsidP="00D765D6">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608637907"/>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ab/>
      </w:r>
      <w:r w:rsidR="0093289B" w:rsidRPr="0093289B">
        <w:rPr>
          <w:rFonts w:ascii="Times New Roman" w:eastAsia="Calibri" w:hAnsi="Times New Roman" w:cs="Times New Roman"/>
          <w:b/>
          <w:bCs/>
          <w:kern w:val="0"/>
          <w:sz w:val="24"/>
          <w:szCs w:val="24"/>
          <w14:ligatures w14:val="none"/>
        </w:rPr>
        <w:t>Other Activities that Promote Student Wellness</w:t>
      </w:r>
      <w:r w:rsidR="0093289B" w:rsidRPr="0093289B">
        <w:rPr>
          <w:rFonts w:ascii="Times New Roman" w:eastAsia="Calibri" w:hAnsi="Times New Roman" w:cs="Times New Roman"/>
          <w:kern w:val="0"/>
          <w:sz w:val="24"/>
          <w:szCs w:val="24"/>
          <w14:ligatures w14:val="none"/>
        </w:rPr>
        <w:t xml:space="preserve"> – </w:t>
      </w:r>
      <w:r w:rsidR="00AD16FA">
        <w:rPr>
          <w:rFonts w:ascii="Times New Roman" w:eastAsia="Calibri" w:hAnsi="Times New Roman" w:cs="Times New Roman"/>
          <w:kern w:val="0"/>
          <w:sz w:val="24"/>
          <w:szCs w:val="24"/>
          <w14:ligatures w14:val="none"/>
        </w:rPr>
        <w:t>I</w:t>
      </w:r>
      <w:r w:rsidR="00D765D6" w:rsidRPr="00D765D6">
        <w:rPr>
          <w:rFonts w:ascii="Times New Roman" w:eastAsia="Calibri" w:hAnsi="Times New Roman" w:cs="Times New Roman"/>
          <w:kern w:val="0"/>
          <w:sz w:val="24"/>
          <w:szCs w:val="24"/>
          <w14:ligatures w14:val="none"/>
        </w:rPr>
        <w:t xml:space="preserve">nclude at least one </w:t>
      </w:r>
      <w:r w:rsidR="00AD16FA">
        <w:rPr>
          <w:rFonts w:ascii="Times New Roman" w:eastAsia="Calibri" w:hAnsi="Times New Roman" w:cs="Times New Roman"/>
          <w:kern w:val="0"/>
          <w:sz w:val="24"/>
          <w:szCs w:val="24"/>
          <w14:ligatures w14:val="none"/>
        </w:rPr>
        <w:t xml:space="preserve">evidenced-based </w:t>
      </w:r>
      <w:r w:rsidR="00D765D6" w:rsidRPr="00D765D6">
        <w:rPr>
          <w:rFonts w:ascii="Times New Roman" w:eastAsia="Calibri" w:hAnsi="Times New Roman" w:cs="Times New Roman"/>
          <w:kern w:val="0"/>
          <w:sz w:val="24"/>
          <w:szCs w:val="24"/>
          <w14:ligatures w14:val="none"/>
        </w:rPr>
        <w:t>goal for other activities that promote student wellness</w:t>
      </w:r>
      <w:r w:rsidR="00AD16FA">
        <w:rPr>
          <w:rFonts w:ascii="Times New Roman" w:eastAsia="Calibri" w:hAnsi="Times New Roman" w:cs="Times New Roman"/>
          <w:kern w:val="0"/>
          <w:sz w:val="24"/>
          <w:szCs w:val="24"/>
          <w14:ligatures w14:val="none"/>
        </w:rPr>
        <w:t>.</w:t>
      </w:r>
      <w:r w:rsidR="00D765D6" w:rsidRPr="00D765D6">
        <w:rPr>
          <w:rFonts w:ascii="Times New Roman" w:eastAsia="Calibri" w:hAnsi="Times New Roman" w:cs="Times New Roman"/>
          <w:kern w:val="0"/>
          <w:sz w:val="24"/>
          <w:szCs w:val="24"/>
          <w14:ligatures w14:val="none"/>
        </w:rPr>
        <w:t xml:space="preserve"> </w:t>
      </w:r>
    </w:p>
    <w:p w14:paraId="0A945008" w14:textId="1DEEEC9C" w:rsidR="0093289B" w:rsidRPr="0093289B" w:rsidRDefault="00D765D6" w:rsidP="00D765D6">
      <w:pPr>
        <w:spacing w:line="276" w:lineRule="auto"/>
        <w:ind w:left="720"/>
        <w:rPr>
          <w:rFonts w:ascii="Times New Roman" w:eastAsia="Calibri" w:hAnsi="Times New Roman" w:cs="Times New Roman"/>
          <w:i/>
          <w:iCs/>
          <w:kern w:val="0"/>
          <w:sz w:val="24"/>
          <w:szCs w:val="24"/>
          <w14:ligatures w14:val="none"/>
        </w:rPr>
      </w:pPr>
      <w:r w:rsidRPr="00D765D6">
        <w:rPr>
          <w:rFonts w:ascii="Times New Roman" w:eastAsia="Calibri" w:hAnsi="Times New Roman" w:cs="Times New Roman"/>
          <w:kern w:val="0"/>
          <w:sz w:val="24"/>
          <w:szCs w:val="24"/>
          <w14:ligatures w14:val="none"/>
        </w:rPr>
        <w:t xml:space="preserve">For example, </w:t>
      </w:r>
      <w:r w:rsidRPr="00D765D6">
        <w:rPr>
          <w:rFonts w:ascii="Times New Roman" w:eastAsia="Calibri" w:hAnsi="Times New Roman" w:cs="Times New Roman"/>
          <w:i/>
          <w:iCs/>
          <w:kern w:val="0"/>
          <w:sz w:val="24"/>
          <w:szCs w:val="24"/>
          <w14:ligatures w14:val="none"/>
        </w:rPr>
        <w:t xml:space="preserve">“Using the </w:t>
      </w:r>
      <w:hyperlink r:id="rId13" w:history="1">
        <w:r w:rsidRPr="00D765D6">
          <w:rPr>
            <w:rStyle w:val="Hyperlink"/>
            <w:rFonts w:ascii="Times New Roman" w:eastAsia="Calibri" w:hAnsi="Times New Roman" w:cs="Times New Roman"/>
            <w:i/>
            <w:iCs/>
            <w:kern w:val="0"/>
            <w:sz w:val="24"/>
            <w:szCs w:val="24"/>
            <w14:ligatures w14:val="none"/>
          </w:rPr>
          <w:t xml:space="preserve">Collaborative </w:t>
        </w:r>
        <w:r w:rsidRPr="00D765D6">
          <w:rPr>
            <w:rStyle w:val="Hyperlink"/>
            <w:rFonts w:ascii="Times New Roman" w:eastAsia="Calibri" w:hAnsi="Times New Roman" w:cs="Times New Roman"/>
            <w:i/>
            <w:iCs/>
            <w:kern w:val="0"/>
            <w:sz w:val="24"/>
            <w:szCs w:val="24"/>
            <w14:ligatures w14:val="none"/>
          </w:rPr>
          <w:t>f</w:t>
        </w:r>
        <w:r w:rsidRPr="00D765D6">
          <w:rPr>
            <w:rStyle w:val="Hyperlink"/>
            <w:rFonts w:ascii="Times New Roman" w:eastAsia="Calibri" w:hAnsi="Times New Roman" w:cs="Times New Roman"/>
            <w:i/>
            <w:iCs/>
            <w:kern w:val="0"/>
            <w:sz w:val="24"/>
            <w:szCs w:val="24"/>
            <w14:ligatures w14:val="none"/>
          </w:rPr>
          <w:t>or Academic, Social, and Emotional Learning (CASEL)</w:t>
        </w:r>
      </w:hyperlink>
      <w:r w:rsidRPr="00D765D6">
        <w:rPr>
          <w:rFonts w:ascii="Times New Roman" w:eastAsia="Calibri" w:hAnsi="Times New Roman" w:cs="Times New Roman"/>
          <w:i/>
          <w:iCs/>
          <w:kern w:val="0"/>
          <w:sz w:val="24"/>
          <w:szCs w:val="24"/>
          <w14:ligatures w14:val="none"/>
        </w:rPr>
        <w:t xml:space="preserve">, schools will provide students with instruction to increase self-awareness, self-management, social awareness, relationship skills, and responsible decision-making.”  </w:t>
      </w:r>
    </w:p>
    <w:p w14:paraId="2EE4642C" w14:textId="6550CC6D" w:rsidR="00D765D6" w:rsidRPr="00D765D6" w:rsidRDefault="000A66BA" w:rsidP="00D765D6">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02778016"/>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b/>
          <w:bCs/>
          <w:kern w:val="0"/>
          <w:sz w:val="24"/>
          <w:szCs w:val="24"/>
          <w14:ligatures w14:val="none"/>
        </w:rPr>
        <w:tab/>
        <w:t>Triennial Assessment</w:t>
      </w:r>
      <w:r w:rsidR="0093289B" w:rsidRPr="0093289B">
        <w:rPr>
          <w:rFonts w:ascii="Times New Roman" w:eastAsia="Calibri" w:hAnsi="Times New Roman" w:cs="Times New Roman"/>
          <w:kern w:val="0"/>
          <w:sz w:val="24"/>
          <w:szCs w:val="24"/>
          <w14:ligatures w14:val="none"/>
        </w:rPr>
        <w:t xml:space="preserve"> – </w:t>
      </w:r>
      <w:r w:rsidR="00AD16FA">
        <w:rPr>
          <w:rFonts w:ascii="Times New Roman" w:eastAsia="Calibri" w:hAnsi="Times New Roman" w:cs="Times New Roman"/>
          <w:kern w:val="0"/>
          <w:sz w:val="24"/>
          <w:szCs w:val="24"/>
          <w14:ligatures w14:val="none"/>
        </w:rPr>
        <w:t>Complete a Triennial Assessment and notify the public</w:t>
      </w:r>
      <w:r w:rsidR="00D765D6" w:rsidRPr="00D765D6">
        <w:rPr>
          <w:rFonts w:ascii="Times New Roman" w:eastAsia="Calibri" w:hAnsi="Times New Roman" w:cs="Times New Roman"/>
          <w:kern w:val="0"/>
          <w:sz w:val="24"/>
          <w:szCs w:val="24"/>
          <w14:ligatures w14:val="none"/>
        </w:rPr>
        <w:t xml:space="preserve"> </w:t>
      </w:r>
    </w:p>
    <w:p w14:paraId="76CEFC39" w14:textId="4F8D38DC" w:rsidR="0093289B" w:rsidRPr="0093289B" w:rsidRDefault="00D765D6" w:rsidP="00D765D6">
      <w:pPr>
        <w:spacing w:line="276" w:lineRule="auto"/>
        <w:ind w:left="720"/>
        <w:rPr>
          <w:rFonts w:ascii="Times New Roman" w:eastAsia="Calibri" w:hAnsi="Times New Roman" w:cs="Times New Roman"/>
          <w:kern w:val="0"/>
          <w:sz w:val="24"/>
          <w:szCs w:val="24"/>
          <w14:ligatures w14:val="none"/>
        </w:rPr>
      </w:pPr>
      <w:r w:rsidRPr="00D765D6">
        <w:rPr>
          <w:rFonts w:ascii="Times New Roman" w:eastAsia="Calibri" w:hAnsi="Times New Roman" w:cs="Times New Roman"/>
          <w:kern w:val="0"/>
          <w:sz w:val="24"/>
          <w:szCs w:val="24"/>
          <w14:ligatures w14:val="none"/>
        </w:rPr>
        <w:t xml:space="preserve">For example, </w:t>
      </w:r>
      <w:r w:rsidRPr="00D765D6">
        <w:rPr>
          <w:rFonts w:ascii="Times New Roman" w:eastAsia="Calibri" w:hAnsi="Times New Roman" w:cs="Times New Roman"/>
          <w:i/>
          <w:iCs/>
          <w:kern w:val="0"/>
          <w:sz w:val="24"/>
          <w:szCs w:val="24"/>
          <w14:ligatures w14:val="none"/>
        </w:rPr>
        <w:t>“The division will evaluate compliance with the Wellness Policy by completing a Triennial Assessment at least once every three years. The assessment will review how well each school follows the division Wellness policy, the progress made towards achieving the policy’s goals, and how the Wellness Policy compares to the model policy."</w:t>
      </w:r>
      <w:r w:rsidRPr="00D765D6">
        <w:rPr>
          <w:rFonts w:ascii="Times New Roman" w:eastAsia="Calibri" w:hAnsi="Times New Roman" w:cs="Times New Roman"/>
          <w:kern w:val="0"/>
          <w:sz w:val="24"/>
          <w:szCs w:val="24"/>
          <w14:ligatures w14:val="none"/>
        </w:rPr>
        <w:t xml:space="preserve"> </w:t>
      </w:r>
      <w:r w:rsidRPr="00D765D6">
        <w:rPr>
          <w:rFonts w:ascii="Times New Roman" w:eastAsia="Calibri" w:hAnsi="Times New Roman" w:cs="Times New Roman"/>
          <w:b/>
          <w:bCs/>
          <w:kern w:val="0"/>
          <w:sz w:val="24"/>
          <w:szCs w:val="24"/>
          <w14:ligatures w14:val="none"/>
        </w:rPr>
        <w:t>Triennial Assessments for this cycle were due June 30, 2024.</w:t>
      </w:r>
      <w:r w:rsidRPr="00D765D6">
        <w:rPr>
          <w:rFonts w:ascii="Times New Roman" w:eastAsia="Calibri" w:hAnsi="Times New Roman" w:cs="Times New Roman"/>
          <w:kern w:val="0"/>
          <w:sz w:val="24"/>
          <w:szCs w:val="24"/>
          <w14:ligatures w14:val="none"/>
        </w:rPr>
        <w:t xml:space="preserve"> </w:t>
      </w:r>
    </w:p>
    <w:p w14:paraId="0ECEE79E" w14:textId="29CA0097" w:rsidR="00D765D6" w:rsidRPr="00D765D6" w:rsidRDefault="000A66BA" w:rsidP="00D765D6">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85575412"/>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ab/>
      </w:r>
      <w:r w:rsidR="0093289B" w:rsidRPr="0093289B">
        <w:rPr>
          <w:rFonts w:ascii="Times New Roman" w:eastAsia="Calibri" w:hAnsi="Times New Roman" w:cs="Times New Roman"/>
          <w:b/>
          <w:bCs/>
          <w:kern w:val="0"/>
          <w:sz w:val="24"/>
          <w:szCs w:val="24"/>
          <w14:ligatures w14:val="none"/>
        </w:rPr>
        <w:t>Public Update and Information</w:t>
      </w:r>
      <w:r w:rsidR="0093289B" w:rsidRPr="0093289B">
        <w:rPr>
          <w:rFonts w:ascii="Times New Roman" w:eastAsia="Calibri" w:hAnsi="Times New Roman" w:cs="Times New Roman"/>
          <w:kern w:val="0"/>
          <w:sz w:val="24"/>
          <w:szCs w:val="24"/>
          <w14:ligatures w14:val="none"/>
        </w:rPr>
        <w:t xml:space="preserve"> –</w:t>
      </w:r>
      <w:r w:rsidR="00AD16FA">
        <w:rPr>
          <w:rFonts w:ascii="Times New Roman" w:eastAsia="Calibri" w:hAnsi="Times New Roman" w:cs="Times New Roman"/>
          <w:kern w:val="0"/>
          <w:sz w:val="24"/>
          <w:szCs w:val="24"/>
          <w14:ligatures w14:val="none"/>
        </w:rPr>
        <w:t>Specify</w:t>
      </w:r>
      <w:r w:rsidR="00D765D6" w:rsidRPr="00D765D6">
        <w:rPr>
          <w:rFonts w:ascii="Times New Roman" w:eastAsia="Calibri" w:hAnsi="Times New Roman" w:cs="Times New Roman"/>
          <w:kern w:val="0"/>
          <w:sz w:val="24"/>
          <w:szCs w:val="24"/>
          <w14:ligatures w14:val="none"/>
        </w:rPr>
        <w:t xml:space="preserve"> how the public will be informed about the implementation </w:t>
      </w:r>
      <w:r w:rsidR="00AD16FA">
        <w:rPr>
          <w:rFonts w:ascii="Times New Roman" w:eastAsia="Calibri" w:hAnsi="Times New Roman" w:cs="Times New Roman"/>
          <w:kern w:val="0"/>
          <w:sz w:val="24"/>
          <w:szCs w:val="24"/>
          <w14:ligatures w14:val="none"/>
        </w:rPr>
        <w:t xml:space="preserve">and content </w:t>
      </w:r>
      <w:r w:rsidR="00D765D6" w:rsidRPr="00D765D6">
        <w:rPr>
          <w:rFonts w:ascii="Times New Roman" w:eastAsia="Calibri" w:hAnsi="Times New Roman" w:cs="Times New Roman"/>
          <w:kern w:val="0"/>
          <w:sz w:val="24"/>
          <w:szCs w:val="24"/>
          <w14:ligatures w14:val="none"/>
        </w:rPr>
        <w:t xml:space="preserve">of the policy.  </w:t>
      </w:r>
    </w:p>
    <w:p w14:paraId="7DAF152F" w14:textId="32986367" w:rsidR="0093289B" w:rsidRPr="0093289B" w:rsidRDefault="00D765D6" w:rsidP="00D765D6">
      <w:pPr>
        <w:spacing w:line="276" w:lineRule="auto"/>
        <w:ind w:left="720"/>
        <w:rPr>
          <w:rFonts w:ascii="Times New Roman" w:eastAsia="Calibri" w:hAnsi="Times New Roman" w:cs="Times New Roman"/>
          <w:i/>
          <w:iCs/>
          <w:kern w:val="0"/>
          <w:sz w:val="24"/>
          <w:szCs w:val="24"/>
          <w14:ligatures w14:val="none"/>
        </w:rPr>
      </w:pPr>
      <w:r w:rsidRPr="00D765D6">
        <w:rPr>
          <w:rFonts w:ascii="Times New Roman" w:eastAsia="Calibri" w:hAnsi="Times New Roman" w:cs="Times New Roman"/>
          <w:kern w:val="0"/>
          <w:sz w:val="24"/>
          <w:szCs w:val="24"/>
          <w14:ligatures w14:val="none"/>
        </w:rPr>
        <w:t>For example</w:t>
      </w:r>
      <w:r w:rsidRPr="00D765D6">
        <w:rPr>
          <w:rFonts w:ascii="Times New Roman" w:eastAsia="Calibri" w:hAnsi="Times New Roman" w:cs="Times New Roman"/>
          <w:i/>
          <w:iCs/>
          <w:kern w:val="0"/>
          <w:sz w:val="24"/>
          <w:szCs w:val="24"/>
          <w14:ligatures w14:val="none"/>
        </w:rPr>
        <w:t>, "Annually, the division will inform the public about the content of and/or any updates to the Wellness Policy through the division or school website." </w:t>
      </w:r>
    </w:p>
    <w:p w14:paraId="40CC9D4B" w14:textId="77777777" w:rsidR="0093289B" w:rsidRPr="0093289B" w:rsidRDefault="0093289B" w:rsidP="0093289B">
      <w:pPr>
        <w:keepNext/>
        <w:keepLines/>
        <w:spacing w:before="240" w:after="240" w:line="276" w:lineRule="auto"/>
        <w:outlineLvl w:val="2"/>
        <w:rPr>
          <w:rFonts w:ascii="Times New Roman" w:eastAsia="Times New Roman" w:hAnsi="Times New Roman" w:cs="Times New Roman"/>
          <w:b/>
          <w:kern w:val="0"/>
          <w:sz w:val="24"/>
          <w:szCs w:val="24"/>
          <w14:ligatures w14:val="none"/>
        </w:rPr>
      </w:pPr>
      <w:bookmarkStart w:id="5" w:name="_Hlk174092453"/>
      <w:r w:rsidRPr="0093289B">
        <w:rPr>
          <w:rFonts w:ascii="Times New Roman" w:eastAsia="Times New Roman" w:hAnsi="Times New Roman" w:cs="Times New Roman"/>
          <w:b/>
          <w:kern w:val="0"/>
          <w:sz w:val="24"/>
          <w:szCs w:val="24"/>
          <w14:ligatures w14:val="none"/>
        </w:rPr>
        <w:t>Virginia Code Requirements</w:t>
      </w:r>
    </w:p>
    <w:p w14:paraId="62380289" w14:textId="3AF86EC7" w:rsidR="00D765D6" w:rsidRPr="00D765D6" w:rsidRDefault="000A66BA" w:rsidP="00D765D6">
      <w:pPr>
        <w:spacing w:line="276" w:lineRule="auto"/>
        <w:ind w:left="720" w:hanging="720"/>
        <w:rPr>
          <w:rFonts w:ascii="Times New Roman" w:eastAsia="Calibri" w:hAnsi="Times New Roman" w:cs="Times New Roman"/>
          <w:bCs/>
          <w:kern w:val="0"/>
          <w:sz w:val="24"/>
          <w:szCs w:val="24"/>
          <w14:ligatures w14:val="none"/>
        </w:rPr>
      </w:pPr>
      <w:sdt>
        <w:sdtPr>
          <w:rPr>
            <w:rFonts w:ascii="Times New Roman" w:eastAsia="Calibri" w:hAnsi="Times New Roman" w:cs="Times New Roman"/>
            <w:b/>
            <w:kern w:val="0"/>
            <w:sz w:val="24"/>
            <w:szCs w:val="24"/>
            <w14:ligatures w14:val="none"/>
          </w:rPr>
          <w:id w:val="-128701836"/>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b/>
              <w:kern w:val="0"/>
              <w:sz w:val="24"/>
              <w:szCs w:val="24"/>
              <w14:ligatures w14:val="none"/>
            </w:rPr>
            <w:t>☐</w:t>
          </w:r>
        </w:sdtContent>
      </w:sdt>
      <w:r w:rsidR="0093289B" w:rsidRPr="0093289B">
        <w:rPr>
          <w:rFonts w:ascii="Times New Roman" w:eastAsia="Calibri" w:hAnsi="Times New Roman" w:cs="Times New Roman"/>
          <w:b/>
          <w:kern w:val="0"/>
          <w:sz w:val="24"/>
          <w:szCs w:val="24"/>
          <w14:ligatures w14:val="none"/>
        </w:rPr>
        <w:tab/>
      </w:r>
      <w:r w:rsidR="0093289B" w:rsidRPr="0093289B">
        <w:rPr>
          <w:rFonts w:ascii="Times New Roman" w:eastAsia="Calibri" w:hAnsi="Times New Roman" w:cs="Times New Roman"/>
          <w:b/>
          <w:bCs/>
          <w:kern w:val="0"/>
          <w:sz w:val="24"/>
          <w:szCs w:val="24"/>
          <w14:ligatures w14:val="none"/>
        </w:rPr>
        <w:t>Compliant Fundraisers</w:t>
      </w:r>
      <w:r w:rsidR="0093289B" w:rsidRPr="0093289B">
        <w:rPr>
          <w:rFonts w:ascii="Times New Roman" w:eastAsia="Calibri" w:hAnsi="Times New Roman" w:cs="Times New Roman"/>
          <w:kern w:val="0"/>
          <w:sz w:val="24"/>
          <w:szCs w:val="24"/>
          <w14:ligatures w14:val="none"/>
        </w:rPr>
        <w:t xml:space="preserve"> </w:t>
      </w:r>
      <w:r w:rsidR="0093289B" w:rsidRPr="0093289B">
        <w:rPr>
          <w:rFonts w:ascii="Times New Roman" w:eastAsia="Calibri" w:hAnsi="Times New Roman" w:cs="Times New Roman"/>
          <w:b/>
          <w:kern w:val="0"/>
          <w:sz w:val="24"/>
          <w:szCs w:val="24"/>
          <w14:ligatures w14:val="none"/>
        </w:rPr>
        <w:t>–</w:t>
      </w:r>
      <w:r w:rsidR="00AD16FA">
        <w:rPr>
          <w:rFonts w:ascii="Times New Roman" w:eastAsia="Calibri" w:hAnsi="Times New Roman" w:cs="Times New Roman"/>
          <w:bCs/>
          <w:kern w:val="0"/>
          <w:sz w:val="24"/>
          <w:szCs w:val="24"/>
          <w14:ligatures w14:val="none"/>
        </w:rPr>
        <w:t xml:space="preserve">Permit only Smart Snack compliant food and beverage fundraisers. </w:t>
      </w:r>
      <w:r w:rsidR="0093289B" w:rsidRPr="0093289B">
        <w:rPr>
          <w:rFonts w:ascii="Times New Roman" w:eastAsia="Calibri" w:hAnsi="Times New Roman" w:cs="Times New Roman"/>
          <w:b/>
          <w:kern w:val="0"/>
          <w:sz w:val="24"/>
          <w:szCs w:val="24"/>
          <w14:ligatures w14:val="none"/>
        </w:rPr>
        <w:t xml:space="preserve"> </w:t>
      </w:r>
      <w:r w:rsidR="00D765D6" w:rsidRPr="00D765D6">
        <w:rPr>
          <w:rFonts w:ascii="Times New Roman" w:eastAsia="Calibri" w:hAnsi="Times New Roman" w:cs="Times New Roman"/>
          <w:bCs/>
          <w:kern w:val="0"/>
          <w:sz w:val="24"/>
          <w:szCs w:val="24"/>
          <w14:ligatures w14:val="none"/>
        </w:rPr>
        <w:t xml:space="preserve">LEAs may </w:t>
      </w:r>
      <w:r w:rsidR="006D4EAA">
        <w:rPr>
          <w:rFonts w:ascii="Times New Roman" w:eastAsia="Calibri" w:hAnsi="Times New Roman" w:cs="Times New Roman"/>
          <w:bCs/>
          <w:kern w:val="0"/>
          <w:sz w:val="24"/>
          <w:szCs w:val="24"/>
          <w14:ligatures w14:val="none"/>
        </w:rPr>
        <w:t xml:space="preserve">choose to </w:t>
      </w:r>
      <w:r w:rsidR="00D765D6" w:rsidRPr="00D765D6">
        <w:rPr>
          <w:rFonts w:ascii="Times New Roman" w:eastAsia="Calibri" w:hAnsi="Times New Roman" w:cs="Times New Roman"/>
          <w:bCs/>
          <w:kern w:val="0"/>
          <w:sz w:val="24"/>
          <w:szCs w:val="24"/>
          <w14:ligatures w14:val="none"/>
        </w:rPr>
        <w:t xml:space="preserve">allow up to 30 school-sponsored food and beverage fundraisers per site </w:t>
      </w:r>
      <w:r w:rsidR="006D4EAA">
        <w:rPr>
          <w:rFonts w:ascii="Times New Roman" w:eastAsia="Calibri" w:hAnsi="Times New Roman" w:cs="Times New Roman"/>
          <w:bCs/>
          <w:kern w:val="0"/>
          <w:sz w:val="24"/>
          <w:szCs w:val="24"/>
          <w14:ligatures w14:val="none"/>
        </w:rPr>
        <w:t>per school year</w:t>
      </w:r>
      <w:r w:rsidR="00D765D6" w:rsidRPr="00D765D6">
        <w:rPr>
          <w:rFonts w:ascii="Times New Roman" w:eastAsia="Calibri" w:hAnsi="Times New Roman" w:cs="Times New Roman"/>
          <w:bCs/>
          <w:kern w:val="0"/>
          <w:sz w:val="24"/>
          <w:szCs w:val="24"/>
          <w14:ligatures w14:val="none"/>
        </w:rPr>
        <w:t xml:space="preserve"> to be exempt from Smart Snacks guidelines. </w:t>
      </w:r>
      <w:bookmarkStart w:id="6" w:name="_Hlk174706207"/>
      <w:r w:rsidR="00D765D6" w:rsidRPr="00D765D6">
        <w:rPr>
          <w:rFonts w:ascii="Times New Roman" w:eastAsia="Calibri" w:hAnsi="Times New Roman" w:cs="Times New Roman"/>
          <w:bCs/>
          <w:kern w:val="0"/>
          <w:sz w:val="24"/>
          <w:szCs w:val="24"/>
          <w14:ligatures w14:val="none"/>
        </w:rPr>
        <w:t xml:space="preserve">Schools are not required to allow exemptions and can set stricter guidelines in their Wellness Policy.   </w:t>
      </w:r>
      <w:bookmarkEnd w:id="6"/>
    </w:p>
    <w:p w14:paraId="04BB0B69" w14:textId="48118C49" w:rsidR="0093289B" w:rsidRPr="0093289B" w:rsidRDefault="00D765D6" w:rsidP="00D765D6">
      <w:pPr>
        <w:spacing w:line="276" w:lineRule="auto"/>
        <w:ind w:left="720"/>
        <w:rPr>
          <w:rFonts w:ascii="Times New Roman" w:eastAsia="Calibri" w:hAnsi="Times New Roman" w:cs="Times New Roman"/>
          <w:bCs/>
          <w:i/>
          <w:iCs/>
          <w:kern w:val="0"/>
          <w:sz w:val="24"/>
          <w:szCs w:val="24"/>
          <w14:ligatures w14:val="none"/>
        </w:rPr>
      </w:pPr>
      <w:r w:rsidRPr="00D765D6">
        <w:rPr>
          <w:rFonts w:ascii="Times New Roman" w:eastAsia="Calibri" w:hAnsi="Times New Roman" w:cs="Times New Roman"/>
          <w:bCs/>
          <w:kern w:val="0"/>
          <w:sz w:val="24"/>
          <w:szCs w:val="24"/>
          <w14:ligatures w14:val="none"/>
        </w:rPr>
        <w:t xml:space="preserve">For example, </w:t>
      </w:r>
      <w:r w:rsidRPr="00D765D6">
        <w:rPr>
          <w:rFonts w:ascii="Times New Roman" w:eastAsia="Calibri" w:hAnsi="Times New Roman" w:cs="Times New Roman"/>
          <w:bCs/>
          <w:i/>
          <w:iCs/>
          <w:kern w:val="0"/>
          <w:sz w:val="24"/>
          <w:szCs w:val="24"/>
          <w14:ligatures w14:val="none"/>
        </w:rPr>
        <w:t xml:space="preserve">“All school-sponsored fundraisers must meet the USDA Smart Snacks rule.” OR “Schools may allow up to 30 school-sponsored food and beverage fundraisers </w:t>
      </w:r>
      <w:r w:rsidR="006D4EAA">
        <w:rPr>
          <w:rFonts w:ascii="Times New Roman" w:eastAsia="Calibri" w:hAnsi="Times New Roman" w:cs="Times New Roman"/>
          <w:bCs/>
          <w:i/>
          <w:iCs/>
          <w:kern w:val="0"/>
          <w:sz w:val="24"/>
          <w:szCs w:val="24"/>
          <w14:ligatures w14:val="none"/>
        </w:rPr>
        <w:t xml:space="preserve">per site </w:t>
      </w:r>
      <w:r w:rsidRPr="00D765D6">
        <w:rPr>
          <w:rFonts w:ascii="Times New Roman" w:eastAsia="Calibri" w:hAnsi="Times New Roman" w:cs="Times New Roman"/>
          <w:bCs/>
          <w:i/>
          <w:iCs/>
          <w:kern w:val="0"/>
          <w:sz w:val="24"/>
          <w:szCs w:val="24"/>
          <w14:ligatures w14:val="none"/>
        </w:rPr>
        <w:t xml:space="preserve">during the school year to be exempt from Smart Snack Standards.”  </w:t>
      </w:r>
    </w:p>
    <w:p w14:paraId="36A6AB02" w14:textId="1D020763" w:rsidR="00D765D6" w:rsidRDefault="000A66BA" w:rsidP="0093289B">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b/>
            <w:kern w:val="0"/>
            <w:sz w:val="24"/>
            <w:szCs w:val="24"/>
            <w14:ligatures w14:val="none"/>
          </w:rPr>
          <w:id w:val="765505858"/>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b/>
              <w:kern w:val="0"/>
              <w:sz w:val="24"/>
              <w:szCs w:val="24"/>
              <w14:ligatures w14:val="none"/>
            </w:rPr>
            <w:t>☐</w:t>
          </w:r>
        </w:sdtContent>
      </w:sdt>
      <w:r w:rsidR="0093289B" w:rsidRPr="0093289B">
        <w:rPr>
          <w:rFonts w:ascii="Calibri" w:eastAsia="Calibri" w:hAnsi="Calibri" w:cs="Times New Roman"/>
          <w:color w:val="444444"/>
          <w:kern w:val="0"/>
          <w:sz w:val="27"/>
          <w:szCs w:val="27"/>
          <w14:ligatures w14:val="none"/>
        </w:rPr>
        <w:t xml:space="preserve"> </w:t>
      </w:r>
      <w:r w:rsidR="0093289B" w:rsidRPr="0093289B">
        <w:rPr>
          <w:rFonts w:ascii="Calibri" w:eastAsia="Calibri" w:hAnsi="Calibri" w:cs="Times New Roman"/>
          <w:color w:val="444444"/>
          <w:kern w:val="0"/>
          <w:sz w:val="27"/>
          <w:szCs w:val="27"/>
          <w14:ligatures w14:val="none"/>
        </w:rPr>
        <w:tab/>
      </w:r>
      <w:r w:rsidR="0093289B" w:rsidRPr="0093289B">
        <w:rPr>
          <w:rFonts w:ascii="Times New Roman" w:eastAsia="Calibri" w:hAnsi="Times New Roman" w:cs="Times New Roman"/>
          <w:b/>
          <w:bCs/>
          <w:kern w:val="0"/>
          <w:sz w:val="24"/>
          <w:szCs w:val="24"/>
          <w14:ligatures w14:val="none"/>
        </w:rPr>
        <w:t>Fundraiser Times</w:t>
      </w:r>
      <w:r w:rsidR="0093289B" w:rsidRPr="0093289B">
        <w:rPr>
          <w:rFonts w:ascii="Times New Roman" w:eastAsia="Calibri" w:hAnsi="Times New Roman" w:cs="Times New Roman"/>
          <w:kern w:val="0"/>
          <w:sz w:val="24"/>
          <w:szCs w:val="24"/>
          <w14:ligatures w14:val="none"/>
        </w:rPr>
        <w:t xml:space="preserve"> – </w:t>
      </w:r>
      <w:r w:rsidR="00AD16FA">
        <w:rPr>
          <w:rFonts w:ascii="Times New Roman" w:eastAsia="Calibri" w:hAnsi="Times New Roman" w:cs="Times New Roman"/>
          <w:kern w:val="0"/>
          <w:sz w:val="24"/>
          <w:szCs w:val="24"/>
          <w14:ligatures w14:val="none"/>
        </w:rPr>
        <w:t>P</w:t>
      </w:r>
      <w:r w:rsidR="00D765D6" w:rsidRPr="00D765D6">
        <w:rPr>
          <w:rFonts w:ascii="Times New Roman" w:eastAsia="Calibri" w:hAnsi="Times New Roman" w:cs="Times New Roman"/>
          <w:kern w:val="0"/>
          <w:sz w:val="24"/>
          <w:szCs w:val="24"/>
          <w14:ligatures w14:val="none"/>
        </w:rPr>
        <w:t xml:space="preserve">rohibit any food or beverage fundraisers during mealtimes. </w:t>
      </w:r>
    </w:p>
    <w:p w14:paraId="16B1615C" w14:textId="6C1D2F26" w:rsidR="0093289B" w:rsidRPr="0093289B" w:rsidRDefault="00D765D6" w:rsidP="00D765D6">
      <w:pPr>
        <w:spacing w:line="276" w:lineRule="auto"/>
        <w:ind w:left="720"/>
        <w:rPr>
          <w:rFonts w:ascii="Times New Roman" w:eastAsia="Calibri" w:hAnsi="Times New Roman" w:cs="Times New Roman"/>
          <w:i/>
          <w:iCs/>
          <w:kern w:val="0"/>
          <w:sz w:val="24"/>
          <w:szCs w:val="24"/>
          <w14:ligatures w14:val="none"/>
        </w:rPr>
      </w:pPr>
      <w:r w:rsidRPr="00D765D6">
        <w:rPr>
          <w:rFonts w:ascii="Times New Roman" w:eastAsia="Calibri" w:hAnsi="Times New Roman" w:cs="Times New Roman"/>
          <w:kern w:val="0"/>
          <w:sz w:val="24"/>
          <w:szCs w:val="24"/>
          <w14:ligatures w14:val="none"/>
        </w:rPr>
        <w:t xml:space="preserve">For example, </w:t>
      </w:r>
      <w:r w:rsidRPr="00D765D6">
        <w:rPr>
          <w:rFonts w:ascii="Times New Roman" w:eastAsia="Calibri" w:hAnsi="Times New Roman" w:cs="Times New Roman"/>
          <w:i/>
          <w:iCs/>
          <w:kern w:val="0"/>
          <w:sz w:val="24"/>
          <w:szCs w:val="24"/>
          <w14:ligatures w14:val="none"/>
        </w:rPr>
        <w:t>“Any fundraiser that sells food or beverages may not be conducted during school meal service times. This includes from 6:00 a.m. to the end of the breakfast period and from the beginning of the first lunch period to the end of the last lunch period.”</w:t>
      </w:r>
    </w:p>
    <w:p w14:paraId="139ED929" w14:textId="196D0615" w:rsidR="00D765D6" w:rsidRPr="00D765D6" w:rsidRDefault="000A66BA" w:rsidP="00D765D6">
      <w:pPr>
        <w:spacing w:line="276" w:lineRule="auto"/>
        <w:ind w:left="720" w:hanging="720"/>
        <w:rPr>
          <w:rFonts w:ascii="Times New Roman" w:eastAsia="Calibri" w:hAnsi="Times New Roman" w:cs="Times New Roman"/>
          <w:kern w:val="0"/>
          <w:sz w:val="24"/>
          <w:szCs w:val="24"/>
          <w14:ligatures w14:val="none"/>
        </w:rPr>
      </w:pPr>
      <w:sdt>
        <w:sdtPr>
          <w:rPr>
            <w:rFonts w:ascii="Times New Roman" w:eastAsia="Calibri" w:hAnsi="Times New Roman" w:cs="Times New Roman"/>
            <w:b/>
            <w:kern w:val="0"/>
            <w:sz w:val="24"/>
            <w:szCs w:val="24"/>
            <w14:ligatures w14:val="none"/>
          </w:rPr>
          <w:id w:val="-2125992151"/>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b/>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w:t>
      </w:r>
      <w:r w:rsidR="0093289B" w:rsidRPr="0093289B">
        <w:rPr>
          <w:rFonts w:ascii="Times New Roman" w:eastAsia="Calibri" w:hAnsi="Times New Roman" w:cs="Times New Roman"/>
          <w:b/>
          <w:bCs/>
          <w:kern w:val="0"/>
          <w:sz w:val="24"/>
          <w:szCs w:val="24"/>
          <w14:ligatures w14:val="none"/>
        </w:rPr>
        <w:tab/>
        <w:t>Fundraiser Designee</w:t>
      </w:r>
      <w:r w:rsidR="0093289B" w:rsidRPr="0093289B">
        <w:rPr>
          <w:rFonts w:ascii="Times New Roman" w:eastAsia="Calibri" w:hAnsi="Times New Roman" w:cs="Times New Roman"/>
          <w:kern w:val="0"/>
          <w:sz w:val="24"/>
          <w:szCs w:val="24"/>
          <w14:ligatures w14:val="none"/>
        </w:rPr>
        <w:t xml:space="preserve"> </w:t>
      </w:r>
      <w:bookmarkEnd w:id="5"/>
      <w:r w:rsidR="0093289B" w:rsidRPr="0093289B">
        <w:rPr>
          <w:rFonts w:ascii="Times New Roman" w:eastAsia="Calibri" w:hAnsi="Times New Roman" w:cs="Times New Roman"/>
          <w:kern w:val="0"/>
          <w:sz w:val="24"/>
          <w:szCs w:val="24"/>
          <w14:ligatures w14:val="none"/>
        </w:rPr>
        <w:t xml:space="preserve">– </w:t>
      </w:r>
      <w:r w:rsidR="00AD16FA">
        <w:rPr>
          <w:rFonts w:ascii="Times New Roman" w:eastAsia="Calibri" w:hAnsi="Times New Roman" w:cs="Times New Roman"/>
          <w:kern w:val="0"/>
          <w:sz w:val="24"/>
          <w:szCs w:val="24"/>
          <w14:ligatures w14:val="none"/>
        </w:rPr>
        <w:t>D</w:t>
      </w:r>
      <w:r w:rsidR="00D765D6" w:rsidRPr="00D765D6">
        <w:rPr>
          <w:rFonts w:ascii="Times New Roman" w:eastAsia="Calibri" w:hAnsi="Times New Roman" w:cs="Times New Roman"/>
          <w:kern w:val="0"/>
          <w:sz w:val="24"/>
          <w:szCs w:val="24"/>
          <w14:ligatures w14:val="none"/>
        </w:rPr>
        <w:t xml:space="preserve">esignate an individual </w:t>
      </w:r>
      <w:r w:rsidR="00F54F87">
        <w:rPr>
          <w:rFonts w:ascii="Times New Roman" w:eastAsia="Calibri" w:hAnsi="Times New Roman" w:cs="Times New Roman"/>
          <w:kern w:val="0"/>
          <w:sz w:val="24"/>
          <w:szCs w:val="24"/>
          <w14:ligatures w14:val="none"/>
        </w:rPr>
        <w:t xml:space="preserve">at the division or school level </w:t>
      </w:r>
      <w:r w:rsidR="00D765D6" w:rsidRPr="00D765D6">
        <w:rPr>
          <w:rFonts w:ascii="Times New Roman" w:eastAsia="Calibri" w:hAnsi="Times New Roman" w:cs="Times New Roman"/>
          <w:kern w:val="0"/>
          <w:sz w:val="24"/>
          <w:szCs w:val="24"/>
          <w14:ligatures w14:val="none"/>
        </w:rPr>
        <w:t xml:space="preserve">to </w:t>
      </w:r>
      <w:proofErr w:type="gramStart"/>
      <w:r w:rsidR="00F54F87">
        <w:rPr>
          <w:rFonts w:ascii="Times New Roman" w:eastAsia="Calibri" w:hAnsi="Times New Roman" w:cs="Times New Roman"/>
          <w:kern w:val="0"/>
          <w:sz w:val="24"/>
          <w:szCs w:val="24"/>
          <w14:ligatures w14:val="none"/>
        </w:rPr>
        <w:t xml:space="preserve">monitor </w:t>
      </w:r>
      <w:r w:rsidR="00D765D6" w:rsidRPr="00D765D6">
        <w:rPr>
          <w:rFonts w:ascii="Times New Roman" w:eastAsia="Calibri" w:hAnsi="Times New Roman" w:cs="Times New Roman"/>
          <w:kern w:val="0"/>
          <w:sz w:val="24"/>
          <w:szCs w:val="24"/>
          <w14:ligatures w14:val="none"/>
        </w:rPr>
        <w:t xml:space="preserve"> and</w:t>
      </w:r>
      <w:proofErr w:type="gramEnd"/>
      <w:r w:rsidR="00D765D6" w:rsidRPr="00D765D6">
        <w:rPr>
          <w:rFonts w:ascii="Times New Roman" w:eastAsia="Calibri" w:hAnsi="Times New Roman" w:cs="Times New Roman"/>
          <w:kern w:val="0"/>
          <w:sz w:val="24"/>
          <w:szCs w:val="24"/>
          <w14:ligatures w14:val="none"/>
        </w:rPr>
        <w:t xml:space="preserve"> ensure compliance with exempt school sponsored fundraisers. This person cannot be </w:t>
      </w:r>
      <w:r w:rsidR="00D765D6" w:rsidRPr="00D765D6">
        <w:rPr>
          <w:rFonts w:ascii="Times New Roman" w:eastAsia="Calibri" w:hAnsi="Times New Roman" w:cs="Times New Roman"/>
          <w:kern w:val="0"/>
          <w:sz w:val="24"/>
          <w:szCs w:val="24"/>
          <w14:ligatures w14:val="none"/>
        </w:rPr>
        <w:lastRenderedPageBreak/>
        <w:t xml:space="preserve">part of the school nutrition staff and the designee’s </w:t>
      </w:r>
      <w:proofErr w:type="gramStart"/>
      <w:r w:rsidR="00D765D6" w:rsidRPr="00D765D6">
        <w:rPr>
          <w:rFonts w:ascii="Times New Roman" w:eastAsia="Calibri" w:hAnsi="Times New Roman" w:cs="Times New Roman"/>
          <w:kern w:val="0"/>
          <w:sz w:val="24"/>
          <w:szCs w:val="24"/>
          <w14:ligatures w14:val="none"/>
        </w:rPr>
        <w:t>name</w:t>
      </w:r>
      <w:proofErr w:type="gramEnd"/>
      <w:r w:rsidR="00D765D6" w:rsidRPr="00D765D6">
        <w:rPr>
          <w:rFonts w:ascii="Times New Roman" w:eastAsia="Calibri" w:hAnsi="Times New Roman" w:cs="Times New Roman"/>
          <w:kern w:val="0"/>
          <w:sz w:val="24"/>
          <w:szCs w:val="24"/>
          <w14:ligatures w14:val="none"/>
        </w:rPr>
        <w:t xml:space="preserve"> or position must be included in the division’s Wellness Policy.  </w:t>
      </w:r>
    </w:p>
    <w:p w14:paraId="2DF0D253" w14:textId="52B17E85" w:rsidR="0093289B" w:rsidRPr="0093289B" w:rsidRDefault="00D765D6" w:rsidP="00D765D6">
      <w:pPr>
        <w:spacing w:line="276" w:lineRule="auto"/>
        <w:ind w:left="720"/>
        <w:rPr>
          <w:rFonts w:ascii="Times New Roman" w:eastAsia="Calibri" w:hAnsi="Times New Roman" w:cs="Times New Roman"/>
          <w:kern w:val="0"/>
          <w:sz w:val="24"/>
          <w:szCs w:val="24"/>
          <w14:ligatures w14:val="none"/>
        </w:rPr>
      </w:pPr>
      <w:r w:rsidRPr="00D765D6">
        <w:rPr>
          <w:rFonts w:ascii="Times New Roman" w:eastAsia="Calibri" w:hAnsi="Times New Roman" w:cs="Times New Roman"/>
          <w:kern w:val="0"/>
          <w:sz w:val="24"/>
          <w:szCs w:val="24"/>
          <w14:ligatures w14:val="none"/>
        </w:rPr>
        <w:t xml:space="preserve">For example, </w:t>
      </w:r>
      <w:r w:rsidRPr="00D765D6">
        <w:rPr>
          <w:rFonts w:ascii="Times New Roman" w:eastAsia="Calibri" w:hAnsi="Times New Roman" w:cs="Times New Roman"/>
          <w:i/>
          <w:iCs/>
          <w:kern w:val="0"/>
          <w:sz w:val="24"/>
          <w:szCs w:val="24"/>
          <w14:ligatures w14:val="none"/>
        </w:rPr>
        <w:t>“Exempt fundraisers are tracked and monitored by the school principal and records are kept on file in the Main Office.”</w:t>
      </w:r>
    </w:p>
    <w:p w14:paraId="0AC19412" w14:textId="77777777" w:rsidR="0093289B" w:rsidRPr="0093289B" w:rsidRDefault="0093289B" w:rsidP="0093289B">
      <w:pPr>
        <w:keepNext/>
        <w:keepLines/>
        <w:spacing w:before="240" w:after="240" w:line="276" w:lineRule="auto"/>
        <w:outlineLvl w:val="2"/>
        <w:rPr>
          <w:rFonts w:ascii="Times New Roman" w:eastAsia="Times New Roman" w:hAnsi="Times New Roman" w:cs="Times New Roman"/>
          <w:b/>
          <w:kern w:val="0"/>
          <w:sz w:val="24"/>
          <w:szCs w:val="24"/>
          <w14:ligatures w14:val="none"/>
        </w:rPr>
        <w:sectPr w:rsidR="0093289B" w:rsidRPr="0093289B" w:rsidSect="0093289B">
          <w:headerReference w:type="default" r:id="rId14"/>
          <w:footerReference w:type="default" r:id="rId15"/>
          <w:pgSz w:w="12240" w:h="15840"/>
          <w:pgMar w:top="1440" w:right="1440" w:bottom="1440" w:left="1440" w:header="720" w:footer="720" w:gutter="0"/>
          <w:cols w:space="720"/>
          <w:docGrid w:linePitch="360"/>
        </w:sectPr>
      </w:pPr>
      <w:r w:rsidRPr="0093289B">
        <w:rPr>
          <w:rFonts w:ascii="Times New Roman" w:eastAsia="Times New Roman" w:hAnsi="Times New Roman" w:cs="Times New Roman"/>
          <w:b/>
          <w:kern w:val="0"/>
          <w:sz w:val="24"/>
          <w:szCs w:val="24"/>
          <w14:ligatures w14:val="none"/>
        </w:rPr>
        <w:t>(Optional) Additional Recommended Wellness Topics</w:t>
      </w:r>
    </w:p>
    <w:p w14:paraId="3F5A28D1"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704527195"/>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Scratch cooking</w:t>
      </w:r>
    </w:p>
    <w:p w14:paraId="00DCAF33" w14:textId="31B92303"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135565363"/>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Student inspired meals/recipes</w:t>
      </w:r>
    </w:p>
    <w:p w14:paraId="2D39DFC4" w14:textId="25FE0CA3"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445207465"/>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Farm to school activities</w:t>
      </w:r>
    </w:p>
    <w:p w14:paraId="204A2A70"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782231102"/>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Alternative breakfast models</w:t>
      </w:r>
    </w:p>
    <w:p w14:paraId="584ACD8F"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394242085"/>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School health advisory board or similar </w:t>
      </w:r>
    </w:p>
    <w:p w14:paraId="48BCD85A"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140843829"/>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Social and emotional health</w:t>
      </w:r>
    </w:p>
    <w:p w14:paraId="0FC4DE59"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2015136289"/>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Active transportation</w:t>
      </w:r>
      <w:r w:rsidR="0093289B" w:rsidRPr="0093289B">
        <w:rPr>
          <w:rFonts w:ascii="Times New Roman" w:eastAsia="Calibri" w:hAnsi="Times New Roman" w:cs="Times New Roman"/>
          <w:kern w:val="0"/>
          <w:sz w:val="24"/>
          <w:szCs w:val="24"/>
          <w14:ligatures w14:val="none"/>
        </w:rPr>
        <w:tab/>
      </w:r>
    </w:p>
    <w:p w14:paraId="0E92B428" w14:textId="77777777" w:rsidR="0093289B" w:rsidRPr="0093289B" w:rsidRDefault="0093289B" w:rsidP="0093289B">
      <w:pPr>
        <w:spacing w:after="120" w:line="276" w:lineRule="auto"/>
        <w:rPr>
          <w:rFonts w:ascii="Times New Roman" w:eastAsia="Calibri" w:hAnsi="Times New Roman" w:cs="Times New Roman"/>
          <w:kern w:val="0"/>
          <w:sz w:val="24"/>
          <w:szCs w:val="24"/>
          <w14:ligatures w14:val="none"/>
        </w:rPr>
      </w:pPr>
      <w:r w:rsidRPr="0093289B">
        <w:rPr>
          <w:rFonts w:ascii="Times New Roman" w:eastAsia="Calibri" w:hAnsi="Times New Roman" w:cs="Times New Roman"/>
          <w:kern w:val="0"/>
          <w:sz w:val="24"/>
          <w:szCs w:val="24"/>
          <w14:ligatures w14:val="none"/>
        </w:rPr>
        <w:br w:type="column"/>
      </w:r>
      <w:sdt>
        <w:sdtPr>
          <w:rPr>
            <w:rFonts w:ascii="Times New Roman" w:eastAsia="Calibri" w:hAnsi="Times New Roman" w:cs="Times New Roman"/>
            <w:kern w:val="0"/>
            <w:sz w:val="24"/>
            <w:szCs w:val="24"/>
            <w14:ligatures w14:val="none"/>
          </w:rPr>
          <w:id w:val="1146012139"/>
          <w14:checkbox>
            <w14:checked w14:val="0"/>
            <w14:checkedState w14:val="2612" w14:font="MS Gothic"/>
            <w14:uncheckedState w14:val="2610" w14:font="MS Gothic"/>
          </w14:checkbox>
        </w:sdtPr>
        <w:sdtEndPr/>
        <w:sdtContent>
          <w:r w:rsidRPr="0093289B">
            <w:rPr>
              <w:rFonts w:ascii="Segoe UI Symbol" w:eastAsia="Calibri" w:hAnsi="Segoe UI Symbol" w:cs="Segoe UI Symbol"/>
              <w:kern w:val="0"/>
              <w:sz w:val="24"/>
              <w:szCs w:val="24"/>
              <w14:ligatures w14:val="none"/>
            </w:rPr>
            <w:t>☐</w:t>
          </w:r>
        </w:sdtContent>
      </w:sdt>
      <w:r w:rsidRPr="0093289B">
        <w:rPr>
          <w:rFonts w:ascii="Times New Roman" w:eastAsia="Calibri" w:hAnsi="Times New Roman" w:cs="Times New Roman"/>
          <w:kern w:val="0"/>
          <w:sz w:val="24"/>
          <w:szCs w:val="24"/>
          <w14:ligatures w14:val="none"/>
        </w:rPr>
        <w:t xml:space="preserve"> Longer mealtimes</w:t>
      </w:r>
    </w:p>
    <w:p w14:paraId="2D16225F"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288046580"/>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Physical activity breaks in the classroom</w:t>
      </w:r>
    </w:p>
    <w:p w14:paraId="4531670F"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230506436"/>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Active academics</w:t>
      </w:r>
    </w:p>
    <w:p w14:paraId="134B8E68"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81902949"/>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Community partnerships</w:t>
      </w:r>
    </w:p>
    <w:p w14:paraId="54A2EB18"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738554882"/>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Sustainability activities</w:t>
      </w:r>
    </w:p>
    <w:p w14:paraId="0921E438" w14:textId="77777777" w:rsidR="0093289B" w:rsidRPr="0093289B" w:rsidRDefault="000A66BA" w:rsidP="0093289B">
      <w:pPr>
        <w:spacing w:after="120" w:line="276" w:lineRule="auto"/>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49620584"/>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Staff health and wellness programs</w:t>
      </w:r>
    </w:p>
    <w:p w14:paraId="743CEC6B" w14:textId="77777777" w:rsidR="0093289B" w:rsidRPr="0093289B" w:rsidRDefault="000A66BA" w:rsidP="0093289B">
      <w:pPr>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29965842"/>
          <w14:checkbox>
            <w14:checked w14:val="0"/>
            <w14:checkedState w14:val="2612" w14:font="MS Gothic"/>
            <w14:uncheckedState w14:val="2610" w14:font="MS Gothic"/>
          </w14:checkbox>
        </w:sdtPr>
        <w:sdtEndPr/>
        <w:sdtContent>
          <w:r w:rsidR="0093289B" w:rsidRPr="0093289B">
            <w:rPr>
              <w:rFonts w:ascii="Segoe UI Symbol" w:eastAsia="Calibri" w:hAnsi="Segoe UI Symbol" w:cs="Segoe UI Symbol"/>
              <w:kern w:val="0"/>
              <w:sz w:val="24"/>
              <w:szCs w:val="24"/>
              <w14:ligatures w14:val="none"/>
            </w:rPr>
            <w:t>☐</w:t>
          </w:r>
        </w:sdtContent>
      </w:sdt>
      <w:r w:rsidR="0093289B" w:rsidRPr="0093289B">
        <w:rPr>
          <w:rFonts w:ascii="Times New Roman" w:eastAsia="Calibri" w:hAnsi="Times New Roman" w:cs="Times New Roman"/>
          <w:kern w:val="0"/>
          <w:sz w:val="24"/>
          <w:szCs w:val="24"/>
          <w14:ligatures w14:val="none"/>
        </w:rPr>
        <w:t xml:space="preserve"> Healthy hydration</w:t>
      </w:r>
    </w:p>
    <w:p w14:paraId="6046A7ED" w14:textId="77777777" w:rsidR="000460D3" w:rsidRPr="0093289B" w:rsidRDefault="000460D3" w:rsidP="0093289B">
      <w:pPr>
        <w:rPr>
          <w:rFonts w:ascii="Times New Roman" w:eastAsia="Calibri" w:hAnsi="Times New Roman" w:cs="Times New Roman"/>
          <w:kern w:val="0"/>
          <w:sz w:val="24"/>
          <w:szCs w:val="24"/>
          <w14:ligatures w14:val="none"/>
        </w:rPr>
        <w:sectPr w:rsidR="000460D3" w:rsidRPr="0093289B" w:rsidSect="0093289B">
          <w:headerReference w:type="default" r:id="rId16"/>
          <w:footerReference w:type="default" r:id="rId17"/>
          <w:type w:val="continuous"/>
          <w:pgSz w:w="12240" w:h="15840"/>
          <w:pgMar w:top="1440" w:right="1440" w:bottom="1440" w:left="1440" w:header="720" w:footer="720" w:gutter="0"/>
          <w:cols w:num="2" w:space="720"/>
          <w:docGrid w:linePitch="360"/>
        </w:sectPr>
      </w:pPr>
    </w:p>
    <w:p w14:paraId="11A50E09" w14:textId="77777777" w:rsidR="0093289B" w:rsidRPr="0093289B" w:rsidRDefault="0093289B" w:rsidP="0093289B">
      <w:pPr>
        <w:rPr>
          <w:rFonts w:ascii="Times New Roman" w:eastAsia="Calibri" w:hAnsi="Times New Roman" w:cs="Times New Roman"/>
          <w:kern w:val="0"/>
          <w:sz w:val="24"/>
          <w:szCs w:val="24"/>
          <w14:ligatures w14:val="none"/>
        </w:rPr>
      </w:pPr>
    </w:p>
    <w:p w14:paraId="04182812" w14:textId="77777777" w:rsidR="0093289B" w:rsidRPr="0093289B" w:rsidRDefault="0093289B" w:rsidP="0093289B">
      <w:pPr>
        <w:rPr>
          <w:rFonts w:ascii="Calibri" w:eastAsia="Calibri" w:hAnsi="Calibri" w:cs="Times New Roman"/>
          <w:kern w:val="0"/>
          <w14:ligatures w14:val="none"/>
        </w:rPr>
      </w:pPr>
    </w:p>
    <w:p w14:paraId="1B773614" w14:textId="77777777" w:rsidR="0093289B" w:rsidRPr="0093289B" w:rsidRDefault="0093289B" w:rsidP="000460D3">
      <w:pPr>
        <w:keepNext/>
        <w:keepLines/>
        <w:spacing w:after="360" w:line="276" w:lineRule="auto"/>
        <w:outlineLvl w:val="1"/>
        <w:rPr>
          <w:rFonts w:ascii="Times New Roman" w:eastAsia="Times New Roman" w:hAnsi="Times New Roman" w:cs="Times New Roman"/>
          <w:b/>
          <w:iCs/>
          <w:kern w:val="0"/>
          <w:sz w:val="40"/>
          <w:szCs w:val="40"/>
          <w14:ligatures w14:val="none"/>
        </w:rPr>
        <w:sectPr w:rsidR="0093289B" w:rsidRPr="0093289B" w:rsidSect="0093289B">
          <w:type w:val="continuous"/>
          <w:pgSz w:w="12240" w:h="15840"/>
          <w:pgMar w:top="1440" w:right="1440" w:bottom="1440" w:left="1440" w:header="720" w:footer="720" w:gutter="0"/>
          <w:cols w:num="2" w:space="720"/>
          <w:docGrid w:linePitch="360"/>
        </w:sectPr>
      </w:pPr>
    </w:p>
    <w:p w14:paraId="6AA4DB5A" w14:textId="77777777" w:rsidR="00E20F10" w:rsidRDefault="00E20F10"/>
    <w:sectPr w:rsidR="00E20F10" w:rsidSect="0093289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52A9" w14:textId="77777777" w:rsidR="00F54F87" w:rsidRDefault="00F54F87">
      <w:pPr>
        <w:spacing w:after="0" w:line="240" w:lineRule="auto"/>
      </w:pPr>
      <w:r>
        <w:separator/>
      </w:r>
    </w:p>
  </w:endnote>
  <w:endnote w:type="continuationSeparator" w:id="0">
    <w:p w14:paraId="6BEFDB8C" w14:textId="77777777" w:rsidR="00F54F87" w:rsidRDefault="00F5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53A" w14:textId="5582FC8C" w:rsidR="0093289B" w:rsidRDefault="0093289B" w:rsidP="00D42E51">
    <w:pPr>
      <w:pStyle w:val="Footer"/>
      <w:spacing w:line="276" w:lineRule="auto"/>
      <w:jc w:val="center"/>
      <w:rPr>
        <w:rFonts w:ascii="Times New Roman" w:hAnsi="Times New Roman" w:cs="Times New Roman"/>
        <w:sz w:val="24"/>
        <w:szCs w:val="24"/>
      </w:rPr>
    </w:pPr>
    <w:r>
      <w:rPr>
        <w:rFonts w:ascii="Times New Roman" w:hAnsi="Times New Roman" w:cs="Times New Roman"/>
        <w:sz w:val="24"/>
        <w:szCs w:val="24"/>
      </w:rPr>
      <w:t>Document last modified on 0</w:t>
    </w:r>
    <w:ins w:id="7" w:author="Harbin, Katy (DOE)" w:date="2025-06-12T13:25:00Z" w16du:dateUtc="2025-06-12T17:25:00Z">
      <w:r w:rsidR="000A66BA">
        <w:rPr>
          <w:rFonts w:ascii="Times New Roman" w:hAnsi="Times New Roman" w:cs="Times New Roman"/>
          <w:sz w:val="24"/>
          <w:szCs w:val="24"/>
        </w:rPr>
        <w:t>6</w:t>
      </w:r>
    </w:ins>
    <w:del w:id="8" w:author="Harbin, Katy (DOE)" w:date="2025-06-12T13:25:00Z" w16du:dateUtc="2025-06-12T17:25:00Z">
      <w:r w:rsidDel="000A66BA">
        <w:rPr>
          <w:rFonts w:ascii="Times New Roman" w:hAnsi="Times New Roman" w:cs="Times New Roman"/>
          <w:sz w:val="24"/>
          <w:szCs w:val="24"/>
        </w:rPr>
        <w:delText>8</w:delText>
      </w:r>
    </w:del>
    <w:r>
      <w:rPr>
        <w:rFonts w:ascii="Times New Roman" w:hAnsi="Times New Roman" w:cs="Times New Roman"/>
        <w:sz w:val="24"/>
        <w:szCs w:val="24"/>
      </w:rPr>
      <w:t>/</w:t>
    </w:r>
    <w:ins w:id="9" w:author="Harbin, Katy (DOE)" w:date="2025-06-12T13:25:00Z" w16du:dateUtc="2025-06-12T17:25:00Z">
      <w:r w:rsidR="000A66BA">
        <w:rPr>
          <w:rFonts w:ascii="Times New Roman" w:hAnsi="Times New Roman" w:cs="Times New Roman"/>
          <w:sz w:val="24"/>
          <w:szCs w:val="24"/>
        </w:rPr>
        <w:t>12</w:t>
      </w:r>
    </w:ins>
    <w:del w:id="10" w:author="Harbin, Katy (DOE)" w:date="2025-06-12T13:25:00Z" w16du:dateUtc="2025-06-12T17:25:00Z">
      <w:r w:rsidDel="000A66BA">
        <w:rPr>
          <w:rFonts w:ascii="Times New Roman" w:hAnsi="Times New Roman" w:cs="Times New Roman"/>
          <w:sz w:val="24"/>
          <w:szCs w:val="24"/>
        </w:rPr>
        <w:delText>09</w:delText>
      </w:r>
    </w:del>
    <w:r>
      <w:rPr>
        <w:rFonts w:ascii="Times New Roman" w:hAnsi="Times New Roman" w:cs="Times New Roman"/>
        <w:sz w:val="24"/>
        <w:szCs w:val="24"/>
      </w:rPr>
      <w:t>/202</w:t>
    </w:r>
    <w:del w:id="11" w:author="Harbin, Katy (DOE)" w:date="2025-06-12T13:25:00Z" w16du:dateUtc="2025-06-12T17:25:00Z">
      <w:r w:rsidDel="000A66BA">
        <w:rPr>
          <w:rFonts w:ascii="Times New Roman" w:hAnsi="Times New Roman" w:cs="Times New Roman"/>
          <w:sz w:val="24"/>
          <w:szCs w:val="24"/>
        </w:rPr>
        <w:delText>4</w:delText>
      </w:r>
    </w:del>
    <w:ins w:id="12" w:author="Harbin, Katy (DOE)" w:date="2025-06-12T13:25:00Z" w16du:dateUtc="2025-06-12T17:25:00Z">
      <w:r w:rsidR="000A66BA">
        <w:rPr>
          <w:rFonts w:ascii="Times New Roman" w:hAnsi="Times New Roman" w:cs="Times New Roman"/>
          <w:sz w:val="24"/>
          <w:szCs w:val="24"/>
        </w:rPr>
        <w:t>5</w:t>
      </w:r>
    </w:ins>
  </w:p>
  <w:p w14:paraId="08EEC2CE" w14:textId="77777777" w:rsidR="0093289B" w:rsidRPr="00D97805" w:rsidRDefault="0093289B" w:rsidP="00315A48">
    <w:pPr>
      <w:pStyle w:val="Footer"/>
      <w:spacing w:line="276" w:lineRule="auto"/>
      <w:rPr>
        <w:rFonts w:ascii="Times New Roman" w:hAnsi="Times New Roman" w:cs="Times New Roman"/>
        <w:sz w:val="24"/>
        <w:szCs w:val="24"/>
      </w:rPr>
    </w:pPr>
  </w:p>
  <w:p w14:paraId="4AB41F6B" w14:textId="77777777" w:rsidR="0093289B" w:rsidRDefault="00932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1BBF" w14:textId="77777777" w:rsidR="0093289B" w:rsidRDefault="0093289B" w:rsidP="00D42E51">
    <w:pPr>
      <w:pStyle w:val="Footer"/>
      <w:spacing w:line="276" w:lineRule="auto"/>
      <w:jc w:val="center"/>
      <w:rPr>
        <w:rFonts w:ascii="Times New Roman" w:hAnsi="Times New Roman" w:cs="Times New Roman"/>
        <w:sz w:val="24"/>
        <w:szCs w:val="24"/>
      </w:rPr>
    </w:pPr>
    <w:r>
      <w:rPr>
        <w:rFonts w:ascii="Times New Roman" w:hAnsi="Times New Roman" w:cs="Times New Roman"/>
        <w:sz w:val="24"/>
        <w:szCs w:val="24"/>
      </w:rPr>
      <w:t>Document last modified on 08/09/2024</w:t>
    </w:r>
  </w:p>
  <w:p w14:paraId="05901BCC" w14:textId="77777777" w:rsidR="0093289B" w:rsidRPr="00D97805" w:rsidRDefault="0093289B" w:rsidP="00315A48">
    <w:pPr>
      <w:pStyle w:val="Footer"/>
      <w:spacing w:line="276" w:lineRule="auto"/>
      <w:rPr>
        <w:rFonts w:ascii="Times New Roman" w:hAnsi="Times New Roman" w:cs="Times New Roman"/>
        <w:sz w:val="24"/>
        <w:szCs w:val="24"/>
      </w:rPr>
    </w:pPr>
  </w:p>
  <w:p w14:paraId="04871770" w14:textId="77777777" w:rsidR="0093289B" w:rsidRDefault="00932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8A27" w14:textId="77777777" w:rsidR="00F54F87" w:rsidRDefault="00F54F87">
      <w:pPr>
        <w:spacing w:after="0" w:line="240" w:lineRule="auto"/>
      </w:pPr>
      <w:r>
        <w:separator/>
      </w:r>
    </w:p>
  </w:footnote>
  <w:footnote w:type="continuationSeparator" w:id="0">
    <w:p w14:paraId="0D33AE26" w14:textId="77777777" w:rsidR="00F54F87" w:rsidRDefault="00F54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018455"/>
      <w:docPartObj>
        <w:docPartGallery w:val="Page Numbers (Top of Page)"/>
        <w:docPartUnique/>
      </w:docPartObj>
    </w:sdtPr>
    <w:sdtEndPr>
      <w:rPr>
        <w:noProof/>
      </w:rPr>
    </w:sdtEndPr>
    <w:sdtContent>
      <w:p w14:paraId="598B2BDD" w14:textId="77777777" w:rsidR="0093289B" w:rsidRDefault="0093289B">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4B1EAA28" w14:textId="77777777" w:rsidR="0093289B" w:rsidRDefault="00932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97062"/>
      <w:docPartObj>
        <w:docPartGallery w:val="Page Numbers (Top of Page)"/>
        <w:docPartUnique/>
      </w:docPartObj>
    </w:sdtPr>
    <w:sdtEndPr>
      <w:rPr>
        <w:noProof/>
      </w:rPr>
    </w:sdtEndPr>
    <w:sdtContent>
      <w:p w14:paraId="021CC1CF" w14:textId="77777777" w:rsidR="0093289B" w:rsidRDefault="0093289B">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2443DCDF" w14:textId="77777777" w:rsidR="0093289B" w:rsidRDefault="0093289B">
    <w:pPr>
      <w:pStyle w:val="Header"/>
    </w:pPr>
  </w:p>
  <w:p w14:paraId="5A7D131B" w14:textId="77777777" w:rsidR="0093289B" w:rsidRDefault="0093289B"/>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bin, Katy (DOE)">
    <w15:presenceInfo w15:providerId="AD" w15:userId="S::Katy.Harbin@doe.virginia.gov::4fd3c016-1690-4cf6-a910-adaad1a390ca"/>
  </w15:person>
  <w15:person w15:author="Crutchfield, Crystal (DOE)">
    <w15:presenceInfo w15:providerId="AD" w15:userId="S::Crystal.Crutchfield@doe.virginia.gov::5c9bbe58-6ff9-4595-a705-a8b40fdf5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9B"/>
    <w:rsid w:val="000177A4"/>
    <w:rsid w:val="000460D3"/>
    <w:rsid w:val="000653A7"/>
    <w:rsid w:val="000A66BA"/>
    <w:rsid w:val="00131C55"/>
    <w:rsid w:val="002A6722"/>
    <w:rsid w:val="002D00C7"/>
    <w:rsid w:val="00456A64"/>
    <w:rsid w:val="004F2C27"/>
    <w:rsid w:val="006B2C3A"/>
    <w:rsid w:val="006D4EAA"/>
    <w:rsid w:val="00900EB4"/>
    <w:rsid w:val="0093289B"/>
    <w:rsid w:val="00A14726"/>
    <w:rsid w:val="00AD16FA"/>
    <w:rsid w:val="00B0454A"/>
    <w:rsid w:val="00BE666E"/>
    <w:rsid w:val="00D765D6"/>
    <w:rsid w:val="00E20F10"/>
    <w:rsid w:val="00F5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EDD8"/>
  <w15:chartTrackingRefBased/>
  <w15:docId w15:val="{7391D3D5-5BD1-446A-80B0-7BAD5D39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89B"/>
    <w:rPr>
      <w:rFonts w:eastAsiaTheme="majorEastAsia" w:cstheme="majorBidi"/>
      <w:color w:val="272727" w:themeColor="text1" w:themeTint="D8"/>
    </w:rPr>
  </w:style>
  <w:style w:type="paragraph" w:styleId="Title">
    <w:name w:val="Title"/>
    <w:basedOn w:val="Normal"/>
    <w:next w:val="Normal"/>
    <w:link w:val="TitleChar"/>
    <w:uiPriority w:val="10"/>
    <w:qFormat/>
    <w:rsid w:val="00932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89B"/>
    <w:pPr>
      <w:spacing w:before="160"/>
      <w:jc w:val="center"/>
    </w:pPr>
    <w:rPr>
      <w:i/>
      <w:iCs/>
      <w:color w:val="404040" w:themeColor="text1" w:themeTint="BF"/>
    </w:rPr>
  </w:style>
  <w:style w:type="character" w:customStyle="1" w:styleId="QuoteChar">
    <w:name w:val="Quote Char"/>
    <w:basedOn w:val="DefaultParagraphFont"/>
    <w:link w:val="Quote"/>
    <w:uiPriority w:val="29"/>
    <w:rsid w:val="0093289B"/>
    <w:rPr>
      <w:i/>
      <w:iCs/>
      <w:color w:val="404040" w:themeColor="text1" w:themeTint="BF"/>
    </w:rPr>
  </w:style>
  <w:style w:type="paragraph" w:styleId="ListParagraph">
    <w:name w:val="List Paragraph"/>
    <w:basedOn w:val="Normal"/>
    <w:uiPriority w:val="34"/>
    <w:qFormat/>
    <w:rsid w:val="0093289B"/>
    <w:pPr>
      <w:ind w:left="720"/>
      <w:contextualSpacing/>
    </w:pPr>
  </w:style>
  <w:style w:type="character" w:styleId="IntenseEmphasis">
    <w:name w:val="Intense Emphasis"/>
    <w:basedOn w:val="DefaultParagraphFont"/>
    <w:uiPriority w:val="21"/>
    <w:qFormat/>
    <w:rsid w:val="0093289B"/>
    <w:rPr>
      <w:i/>
      <w:iCs/>
      <w:color w:val="0F4761" w:themeColor="accent1" w:themeShade="BF"/>
    </w:rPr>
  </w:style>
  <w:style w:type="paragraph" w:styleId="IntenseQuote">
    <w:name w:val="Intense Quote"/>
    <w:basedOn w:val="Normal"/>
    <w:next w:val="Normal"/>
    <w:link w:val="IntenseQuoteChar"/>
    <w:uiPriority w:val="30"/>
    <w:qFormat/>
    <w:rsid w:val="00932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89B"/>
    <w:rPr>
      <w:i/>
      <w:iCs/>
      <w:color w:val="0F4761" w:themeColor="accent1" w:themeShade="BF"/>
    </w:rPr>
  </w:style>
  <w:style w:type="character" w:styleId="IntenseReference">
    <w:name w:val="Intense Reference"/>
    <w:basedOn w:val="DefaultParagraphFont"/>
    <w:uiPriority w:val="32"/>
    <w:qFormat/>
    <w:rsid w:val="0093289B"/>
    <w:rPr>
      <w:b/>
      <w:bCs/>
      <w:smallCaps/>
      <w:color w:val="0F4761" w:themeColor="accent1" w:themeShade="BF"/>
      <w:spacing w:val="5"/>
    </w:rPr>
  </w:style>
  <w:style w:type="paragraph" w:styleId="Header">
    <w:name w:val="header"/>
    <w:basedOn w:val="Normal"/>
    <w:link w:val="HeaderChar"/>
    <w:uiPriority w:val="99"/>
    <w:unhideWhenUsed/>
    <w:rsid w:val="0093289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3289B"/>
    <w:rPr>
      <w:kern w:val="0"/>
      <w14:ligatures w14:val="none"/>
    </w:rPr>
  </w:style>
  <w:style w:type="paragraph" w:styleId="Footer">
    <w:name w:val="footer"/>
    <w:basedOn w:val="Normal"/>
    <w:link w:val="FooterChar"/>
    <w:uiPriority w:val="99"/>
    <w:unhideWhenUsed/>
    <w:rsid w:val="0093289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3289B"/>
    <w:rPr>
      <w:kern w:val="0"/>
      <w14:ligatures w14:val="none"/>
    </w:rPr>
  </w:style>
  <w:style w:type="character" w:styleId="Hyperlink">
    <w:name w:val="Hyperlink"/>
    <w:basedOn w:val="DefaultParagraphFont"/>
    <w:uiPriority w:val="99"/>
    <w:unhideWhenUsed/>
    <w:rsid w:val="000653A7"/>
    <w:rPr>
      <w:color w:val="467886" w:themeColor="hyperlink"/>
      <w:u w:val="single"/>
    </w:rPr>
  </w:style>
  <w:style w:type="character" w:styleId="UnresolvedMention">
    <w:name w:val="Unresolved Mention"/>
    <w:basedOn w:val="DefaultParagraphFont"/>
    <w:uiPriority w:val="99"/>
    <w:semiHidden/>
    <w:unhideWhenUsed/>
    <w:rsid w:val="000653A7"/>
    <w:rPr>
      <w:color w:val="605E5C"/>
      <w:shd w:val="clear" w:color="auto" w:fill="E1DFDD"/>
    </w:rPr>
  </w:style>
  <w:style w:type="paragraph" w:styleId="Revision">
    <w:name w:val="Revision"/>
    <w:hidden/>
    <w:uiPriority w:val="99"/>
    <w:semiHidden/>
    <w:rsid w:val="00131C55"/>
    <w:pPr>
      <w:spacing w:after="0" w:line="240" w:lineRule="auto"/>
    </w:pPr>
  </w:style>
  <w:style w:type="character" w:styleId="FollowedHyperlink">
    <w:name w:val="FollowedHyperlink"/>
    <w:basedOn w:val="DefaultParagraphFont"/>
    <w:uiPriority w:val="99"/>
    <w:semiHidden/>
    <w:unhideWhenUsed/>
    <w:rsid w:val="000A66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2662">
      <w:bodyDiv w:val="1"/>
      <w:marLeft w:val="0"/>
      <w:marRight w:val="0"/>
      <w:marTop w:val="0"/>
      <w:marBottom w:val="0"/>
      <w:divBdr>
        <w:top w:val="none" w:sz="0" w:space="0" w:color="auto"/>
        <w:left w:val="none" w:sz="0" w:space="0" w:color="auto"/>
        <w:bottom w:val="none" w:sz="0" w:space="0" w:color="auto"/>
        <w:right w:val="none" w:sz="0" w:space="0" w:color="auto"/>
      </w:divBdr>
      <w:divsChild>
        <w:div w:id="1799252245">
          <w:marLeft w:val="0"/>
          <w:marRight w:val="0"/>
          <w:marTop w:val="0"/>
          <w:marBottom w:val="0"/>
          <w:divBdr>
            <w:top w:val="none" w:sz="0" w:space="0" w:color="auto"/>
            <w:left w:val="none" w:sz="0" w:space="0" w:color="auto"/>
            <w:bottom w:val="none" w:sz="0" w:space="0" w:color="auto"/>
            <w:right w:val="none" w:sz="0" w:space="0" w:color="auto"/>
          </w:divBdr>
        </w:div>
        <w:div w:id="751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admincode/title8/agency20/chapter740/section35/" TargetMode="External"/><Relationship Id="rId13" Type="http://schemas.openxmlformats.org/officeDocument/2006/relationships/hyperlink" Target="https://casel.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current/title-7/subtitle-B/chapter-II/subchapter-A/part-210" TargetMode="External"/><Relationship Id="rId12" Type="http://schemas.openxmlformats.org/officeDocument/2006/relationships/hyperlink" Target="https://www.doe.virginia.gov/teaching-learning-assessment/instruction/physical-educatio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doe.virginia.gov/teaching-learning-assessment/instruction/health-educatio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ns.usda.gov/school-meals/nutrition-standards/nslp-meal-pattern"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www.doe.virginia.gov/programs-services/school-operations-support-services/school-nutrition/training-resour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Harbin, Katy (DOE)</dc:creator>
  <cp:keywords/>
  <dc:description/>
  <cp:lastModifiedBy>Harbin, Katy (DOE)</cp:lastModifiedBy>
  <cp:revision>2</cp:revision>
  <dcterms:created xsi:type="dcterms:W3CDTF">2025-06-12T17:26:00Z</dcterms:created>
  <dcterms:modified xsi:type="dcterms:W3CDTF">2025-06-12T17:26:00Z</dcterms:modified>
</cp:coreProperties>
</file>